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245CD" w14:textId="77777777" w:rsidR="003A7116" w:rsidRPr="003A7116" w:rsidRDefault="003A7116" w:rsidP="003A7116">
      <w:pPr>
        <w:pStyle w:val="a3"/>
        <w:widowControl w:val="0"/>
        <w:spacing w:after="160"/>
        <w:jc w:val="center"/>
        <w:rPr>
          <w:rFonts w:ascii="GHEA Grapalat" w:hAnsi="GHEA Grapalat"/>
          <w:i w:val="0"/>
          <w:sz w:val="24"/>
          <w:szCs w:val="24"/>
        </w:rPr>
      </w:pPr>
    </w:p>
    <w:p w14:paraId="169A73F8" w14:textId="5F80F0C8"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73BFB12" w14:textId="4174B6BD" w:rsidR="00642EFE" w:rsidRPr="004C20D5" w:rsidRDefault="004C20D5" w:rsidP="004C20D5">
      <w:pPr>
        <w:pStyle w:val="a3"/>
        <w:widowControl w:val="0"/>
        <w:spacing w:after="160" w:line="240" w:lineRule="auto"/>
        <w:ind w:firstLine="0"/>
        <w:jc w:val="center"/>
        <w:rPr>
          <w:rFonts w:ascii="GHEA Grapalat" w:hAnsi="GHEA Grapalat"/>
          <w:b/>
          <w:bCs/>
          <w:i w:val="0"/>
        </w:rPr>
      </w:pPr>
      <w:bookmarkStart w:id="0" w:name="_Hlk105706039"/>
      <w:r w:rsidRPr="003F589C">
        <w:rPr>
          <w:rFonts w:ascii="GHEA Grapalat" w:hAnsi="GHEA Grapalat"/>
          <w:i w:val="0"/>
        </w:rPr>
        <w:t>О</w:t>
      </w:r>
      <w:r w:rsidRPr="00A1757A">
        <w:rPr>
          <w:rFonts w:ascii="GHEA Grapalat" w:hAnsi="GHEA Grapalat"/>
          <w:i w:val="0"/>
        </w:rPr>
        <w:t xml:space="preserve"> </w:t>
      </w:r>
      <w:bookmarkStart w:id="1" w:name="_Hlk105714070"/>
      <w:r w:rsidRPr="003F589C">
        <w:rPr>
          <w:rFonts w:ascii="GHEA Grapalat" w:hAnsi="GHEA Grapalat"/>
          <w:b/>
          <w:bCs/>
          <w:i w:val="0"/>
        </w:rPr>
        <w:t>Запрос</w:t>
      </w:r>
      <w:r w:rsidRPr="003F589C">
        <w:rPr>
          <w:rFonts w:ascii="GHEA Grapalat" w:hAnsi="GHEA Grapalat"/>
          <w:i w:val="0"/>
        </w:rPr>
        <w:t>е</w:t>
      </w:r>
      <w:r w:rsidRPr="003F589C">
        <w:rPr>
          <w:rStyle w:val="af6"/>
          <w:rFonts w:ascii="GHEA Grapalat" w:hAnsi="GHEA Grapalat"/>
          <w:b/>
          <w:bCs/>
          <w:i w:val="0"/>
        </w:rPr>
        <w:footnoteReference w:customMarkFollows="1" w:id="1"/>
        <w:t>*</w:t>
      </w:r>
      <w:r w:rsidRPr="00A1757A">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bookmarkEnd w:id="0"/>
      <w:bookmarkEnd w:id="1"/>
    </w:p>
    <w:p w14:paraId="531BC7AA" w14:textId="7842791C"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F5284" w:rsidRPr="003F5284">
        <w:rPr>
          <w:rFonts w:ascii="GHEA Grapalat" w:hAnsi="GHEA Grapalat"/>
          <w:i w:val="0"/>
          <w:sz w:val="24"/>
          <w:szCs w:val="24"/>
        </w:rPr>
        <w:t>17</w:t>
      </w:r>
      <w:r w:rsidRPr="009044F1">
        <w:rPr>
          <w:rFonts w:ascii="GHEA Grapalat" w:hAnsi="GHEA Grapalat"/>
          <w:i w:val="0"/>
          <w:sz w:val="24"/>
          <w:szCs w:val="24"/>
        </w:rPr>
        <w:t>" "</w:t>
      </w:r>
      <w:r w:rsidR="003F5284" w:rsidRPr="003F5284">
        <w:rPr>
          <w:rFonts w:ascii="GHEA Grapalat" w:hAnsi="GHEA Grapalat"/>
          <w:i w:val="0"/>
          <w:sz w:val="24"/>
          <w:szCs w:val="24"/>
        </w:rPr>
        <w:t>11</w:t>
      </w:r>
      <w:r w:rsidRPr="009044F1">
        <w:rPr>
          <w:rFonts w:ascii="GHEA Grapalat" w:hAnsi="GHEA Grapalat"/>
          <w:i w:val="0"/>
          <w:sz w:val="24"/>
          <w:szCs w:val="24"/>
        </w:rPr>
        <w:t>" 20</w:t>
      </w:r>
      <w:r w:rsidR="003B5A69">
        <w:rPr>
          <w:rFonts w:ascii="GHEA Grapalat" w:hAnsi="GHEA Grapalat"/>
          <w:i w:val="0"/>
          <w:sz w:val="24"/>
          <w:szCs w:val="24"/>
        </w:rPr>
        <w:t>2</w:t>
      </w:r>
      <w:r w:rsidR="00500B44" w:rsidRPr="00500B44">
        <w:rPr>
          <w:rFonts w:ascii="GHEA Grapalat" w:hAnsi="GHEA Grapalat"/>
          <w:i w:val="0"/>
          <w:sz w:val="24"/>
          <w:szCs w:val="24"/>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6BC7B4C6" w14:textId="08D621FE" w:rsidR="0091042F" w:rsidRPr="003F5284" w:rsidRDefault="0006703E" w:rsidP="00B46D58">
      <w:pPr>
        <w:pStyle w:val="a3"/>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B5A69">
        <w:rPr>
          <w:rFonts w:ascii="GHEA Grapalat" w:hAnsi="GHEA Grapalat"/>
          <w:i w:val="0"/>
          <w:sz w:val="24"/>
          <w:szCs w:val="24"/>
          <w:lang w:val="en-US"/>
        </w:rPr>
        <w:t>ABHKT</w:t>
      </w:r>
      <w:r w:rsidR="003B5A69" w:rsidRPr="004C20D5">
        <w:rPr>
          <w:rFonts w:ascii="GHEA Grapalat" w:hAnsi="GHEA Grapalat"/>
          <w:i w:val="0"/>
          <w:sz w:val="24"/>
          <w:szCs w:val="24"/>
        </w:rPr>
        <w:t>-</w:t>
      </w:r>
      <w:r w:rsidR="00642EFE" w:rsidRPr="009044F1">
        <w:rPr>
          <w:rFonts w:ascii="GHEA Grapalat" w:hAnsi="GHEA Grapalat"/>
          <w:i w:val="0"/>
          <w:sz w:val="24"/>
          <w:szCs w:val="24"/>
        </w:rPr>
        <w:t xml:space="preserve"> </w:t>
      </w:r>
      <w:r w:rsidR="003B5A69">
        <w:rPr>
          <w:rFonts w:ascii="GHEA Grapalat" w:hAnsi="GHEA Grapalat"/>
          <w:i w:val="0"/>
          <w:sz w:val="24"/>
          <w:szCs w:val="24"/>
          <w:lang w:val="en-US"/>
        </w:rPr>
        <w:t>GH</w:t>
      </w:r>
      <w:proofErr w:type="spellStart"/>
      <w:r w:rsidR="00642EFE" w:rsidRPr="009044F1">
        <w:rPr>
          <w:rFonts w:ascii="GHEA Grapalat" w:hAnsi="GHEA Grapalat"/>
          <w:i w:val="0"/>
          <w:sz w:val="24"/>
          <w:szCs w:val="24"/>
        </w:rPr>
        <w:t>APDzB</w:t>
      </w:r>
      <w:proofErr w:type="spellEnd"/>
      <w:r w:rsidR="00642EFE" w:rsidRPr="009044F1">
        <w:rPr>
          <w:rFonts w:ascii="GHEA Grapalat" w:hAnsi="GHEA Grapalat"/>
          <w:i w:val="0"/>
          <w:sz w:val="24"/>
          <w:szCs w:val="24"/>
        </w:rPr>
        <w:t xml:space="preserve"> </w:t>
      </w:r>
      <w:r w:rsidR="003B5A69" w:rsidRPr="004C20D5">
        <w:rPr>
          <w:rFonts w:ascii="GHEA Grapalat" w:hAnsi="GHEA Grapalat"/>
          <w:i w:val="0"/>
          <w:sz w:val="24"/>
          <w:szCs w:val="24"/>
        </w:rPr>
        <w:t>-</w:t>
      </w:r>
      <w:r w:rsidR="003F5284">
        <w:rPr>
          <w:rFonts w:ascii="GHEA Grapalat" w:hAnsi="GHEA Grapalat"/>
          <w:i w:val="0"/>
          <w:sz w:val="24"/>
          <w:szCs w:val="24"/>
          <w:lang w:val="en-US"/>
        </w:rPr>
        <w:t>26/09</w:t>
      </w:r>
    </w:p>
    <w:p w14:paraId="676EFEF9"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1F76215D" w14:textId="11EFD4EE" w:rsidR="00782D60" w:rsidRPr="00782D60" w:rsidRDefault="004C20D5" w:rsidP="00B46D58">
      <w:pPr>
        <w:pStyle w:val="a3"/>
        <w:widowControl w:val="0"/>
        <w:spacing w:after="160" w:line="240" w:lineRule="auto"/>
        <w:ind w:firstLine="567"/>
        <w:rPr>
          <w:rFonts w:ascii="GHEA Grapalat" w:hAnsi="GHEA Grapalat"/>
          <w:i w:val="0"/>
          <w:spacing w:val="6"/>
          <w:sz w:val="24"/>
          <w:szCs w:val="24"/>
        </w:rPr>
      </w:pPr>
      <w:bookmarkStart w:id="2" w:name="_Hlk105705171"/>
      <w:r w:rsidRPr="003F589C">
        <w:rPr>
          <w:rFonts w:ascii="GHEA Grapalat" w:hAnsi="GHEA Grapalat"/>
          <w:i w:val="0"/>
        </w:rPr>
        <w:t>За</w:t>
      </w:r>
      <w:bookmarkEnd w:id="2"/>
      <w:r w:rsidRPr="003F589C">
        <w:rPr>
          <w:rFonts w:ascii="GHEA Grapalat" w:hAnsi="GHEA Grapalat"/>
          <w:i w:val="0"/>
        </w:rPr>
        <w:t>казчик Абовянское муниципальное коммунальное учреждени</w:t>
      </w:r>
      <w:bookmarkStart w:id="3" w:name="_Hlk105705347"/>
      <w:r w:rsidRPr="003F589C">
        <w:rPr>
          <w:rFonts w:ascii="GHEA Grapalat" w:hAnsi="GHEA Grapalat"/>
          <w:i w:val="0"/>
        </w:rPr>
        <w:t>е</w:t>
      </w:r>
      <w:bookmarkEnd w:id="3"/>
      <w:r w:rsidRPr="003F589C">
        <w:rPr>
          <w:rFonts w:ascii="GHEA Grapalat" w:hAnsi="GHEA Grapalat"/>
          <w:i w:val="0"/>
        </w:rPr>
        <w:t xml:space="preserve">, находящийся по адресу: </w:t>
      </w:r>
      <w:proofErr w:type="spellStart"/>
      <w:r w:rsidRPr="003F589C">
        <w:rPr>
          <w:rFonts w:ascii="GHEA Grapalat" w:hAnsi="GHEA Grapalat"/>
          <w:i w:val="0"/>
        </w:rPr>
        <w:t>г.Абовян</w:t>
      </w:r>
      <w:proofErr w:type="spellEnd"/>
      <w:r w:rsidRPr="003F589C">
        <w:rPr>
          <w:rFonts w:ascii="GHEA Grapalat" w:hAnsi="GHEA Grapalat"/>
          <w:i w:val="0"/>
        </w:rPr>
        <w:t xml:space="preserve">, пл. </w:t>
      </w:r>
      <w:proofErr w:type="spellStart"/>
      <w:r w:rsidRPr="003F589C">
        <w:rPr>
          <w:rFonts w:ascii="GHEA Grapalat" w:hAnsi="GHEA Grapalat"/>
          <w:i w:val="0"/>
        </w:rPr>
        <w:t>Барекамутян</w:t>
      </w:r>
      <w:proofErr w:type="spellEnd"/>
      <w:r w:rsidRPr="003F589C">
        <w:rPr>
          <w:rFonts w:ascii="GHEA Grapalat" w:hAnsi="GHEA Grapalat"/>
          <w:i w:val="0"/>
        </w:rPr>
        <w:t xml:space="preserve"> 1объявляет </w:t>
      </w:r>
      <w:r w:rsidRPr="003F589C">
        <w:rPr>
          <w:rFonts w:ascii="GHEA Grapalat" w:hAnsi="GHEA Grapalat"/>
          <w:b/>
          <w:bCs/>
          <w:i w:val="0"/>
        </w:rPr>
        <w:t>Запрос</w:t>
      </w:r>
      <w:r w:rsidRPr="004C20D5">
        <w:rPr>
          <w:rFonts w:ascii="GHEA Grapalat" w:hAnsi="GHEA Grapalat"/>
          <w:b/>
          <w:bCs/>
          <w:i w:val="0"/>
        </w:rPr>
        <w:t xml:space="preserve"> </w:t>
      </w:r>
      <w:r w:rsidRPr="00304E95">
        <w:rPr>
          <w:rFonts w:ascii="inherit" w:hAnsi="inherit" w:cs="Courier New"/>
          <w:b/>
          <w:bCs/>
          <w:i w:val="0"/>
          <w:color w:val="202124"/>
          <w:lang w:bidi="ar-SA"/>
        </w:rPr>
        <w:t>Кот</w:t>
      </w:r>
      <w:r w:rsidRPr="003F589C">
        <w:rPr>
          <w:rFonts w:ascii="GHEA Grapalat" w:hAnsi="GHEA Grapalat"/>
          <w:b/>
          <w:bCs/>
          <w:i w:val="0"/>
        </w:rPr>
        <w:t>ировок</w:t>
      </w:r>
      <w:r w:rsidRPr="003F589C">
        <w:rPr>
          <w:rFonts w:ascii="GHEA Grapalat" w:hAnsi="GHEA Grapalat"/>
          <w:i w:val="0"/>
        </w:rPr>
        <w:t>, который проводится одним этапом</w:t>
      </w: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договор на поставку </w:t>
      </w:r>
    </w:p>
    <w:p w14:paraId="11EAB1A6" w14:textId="5626719C" w:rsidR="00341A74" w:rsidRPr="003A1EBB" w:rsidRDefault="00A0063F" w:rsidP="0018139D">
      <w:pPr>
        <w:pStyle w:val="a3"/>
        <w:widowControl w:val="0"/>
        <w:jc w:val="left"/>
        <w:rPr>
          <w:rFonts w:ascii="GHEA Grapalat" w:hAnsi="GHEA Grapalat"/>
          <w:i w:val="0"/>
          <w:sz w:val="24"/>
          <w:szCs w:val="24"/>
        </w:rPr>
      </w:pPr>
      <w:r w:rsidRPr="001E7327">
        <w:rPr>
          <w:rFonts w:ascii="GHEA Grapalat" w:hAnsi="GHEA Grapalat"/>
          <w:i w:val="0"/>
          <w:sz w:val="24"/>
          <w:szCs w:val="24"/>
        </w:rPr>
        <w:t xml:space="preserve">Топлива </w:t>
      </w:r>
      <w:r w:rsidR="00782D60">
        <w:rPr>
          <w:rFonts w:ascii="GHEA Grapalat" w:hAnsi="GHEA Grapalat"/>
          <w:i w:val="0"/>
          <w:sz w:val="24"/>
          <w:szCs w:val="24"/>
        </w:rPr>
        <w:t>(далее — договор).</w:t>
      </w:r>
    </w:p>
    <w:p w14:paraId="702ACF1C"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586407"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B0227F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122FCB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645DDA3" w14:textId="2FD3ABB3"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bookmarkStart w:id="4" w:name="_Hlk105714394"/>
      <w:r w:rsidR="00E87D0C" w:rsidRPr="003F589C">
        <w:rPr>
          <w:rFonts w:ascii="GHEA Grapalat" w:hAnsi="GHEA Grapalat"/>
          <w:b/>
          <w:bCs/>
          <w:i w:val="0"/>
        </w:rPr>
        <w:t>Запрос</w:t>
      </w:r>
      <w:r w:rsidR="00E87D0C" w:rsidRPr="004C20D5">
        <w:rPr>
          <w:rFonts w:ascii="GHEA Grapalat" w:hAnsi="GHEA Grapalat"/>
          <w:b/>
          <w:bCs/>
          <w:i w:val="0"/>
        </w:rPr>
        <w:t xml:space="preserve"> </w:t>
      </w:r>
      <w:r w:rsidR="00E87D0C" w:rsidRPr="00304E95">
        <w:rPr>
          <w:rFonts w:ascii="inherit" w:hAnsi="inherit" w:cs="Courier New"/>
          <w:b/>
          <w:bCs/>
          <w:i w:val="0"/>
          <w:color w:val="202124"/>
          <w:lang w:bidi="ar-SA"/>
        </w:rPr>
        <w:t>Кот</w:t>
      </w:r>
      <w:r w:rsidR="00E87D0C" w:rsidRPr="003F589C">
        <w:rPr>
          <w:rFonts w:ascii="GHEA Grapalat" w:hAnsi="GHEA Grapalat"/>
          <w:b/>
          <w:bCs/>
          <w:i w:val="0"/>
        </w:rPr>
        <w:t>ировок</w:t>
      </w:r>
      <w:r w:rsidR="00E87D0C" w:rsidRPr="000F11E5">
        <w:rPr>
          <w:rFonts w:ascii="GHEA Grapalat" w:hAnsi="GHEA Grapalat"/>
          <w:i w:val="0"/>
          <w:sz w:val="24"/>
          <w:szCs w:val="24"/>
        </w:rPr>
        <w:t xml:space="preserve"> </w:t>
      </w:r>
      <w:bookmarkEnd w:id="4"/>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14:paraId="615471EE" w14:textId="77777777" w:rsidR="003F6ED1" w:rsidRPr="00BA5771" w:rsidRDefault="003F6ED1" w:rsidP="003F6ED1">
      <w:pPr>
        <w:pStyle w:val="a3"/>
        <w:widowControl w:val="0"/>
        <w:spacing w:line="240" w:lineRule="auto"/>
        <w:ind w:firstLine="0"/>
        <w:rPr>
          <w:rFonts w:ascii="GHEA Grapalat" w:hAnsi="GHEA Grapalat"/>
          <w:i w:val="0"/>
          <w:sz w:val="24"/>
          <w:szCs w:val="24"/>
        </w:rPr>
      </w:pPr>
      <w:r w:rsidRPr="00BA5771">
        <w:rPr>
          <w:rFonts w:ascii="GHEA Grapalat" w:hAnsi="GHEA Grapalat"/>
          <w:i w:val="0"/>
          <w:sz w:val="24"/>
          <w:szCs w:val="24"/>
        </w:rPr>
        <w:t>_________________________________________________________________________</w:t>
      </w:r>
    </w:p>
    <w:p w14:paraId="7FA3AEBE"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4573B5D2" w14:textId="69B5548D"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E87D0C" w:rsidRPr="00E87D0C">
        <w:rPr>
          <w:rFonts w:ascii="GHEA Grapalat" w:hAnsi="GHEA Grapalat"/>
          <w:i w:val="0"/>
          <w:sz w:val="24"/>
          <w:szCs w:val="24"/>
        </w:rPr>
        <w:t>12:</w:t>
      </w:r>
      <w:r w:rsidR="003F5284" w:rsidRPr="003F5284">
        <w:rPr>
          <w:rFonts w:ascii="GHEA Grapalat" w:hAnsi="GHEA Grapalat"/>
          <w:i w:val="0"/>
          <w:sz w:val="24"/>
          <w:szCs w:val="24"/>
        </w:rPr>
        <w:t>15</w:t>
      </w:r>
      <w:r w:rsidR="00B62B0E" w:rsidRPr="00B62B0E">
        <w:rPr>
          <w:rFonts w:ascii="GHEA Grapalat" w:hAnsi="GHEA Grapalat"/>
          <w:i w:val="0"/>
          <w:sz w:val="24"/>
          <w:szCs w:val="24"/>
        </w:rPr>
        <w:t xml:space="preserve"> </w:t>
      </w:r>
      <w:r w:rsidRPr="000F0CA8">
        <w:rPr>
          <w:rFonts w:ascii="GHEA Grapalat" w:hAnsi="GHEA Grapalat"/>
          <w:i w:val="0"/>
          <w:sz w:val="24"/>
          <w:szCs w:val="24"/>
        </w:rPr>
        <w:t xml:space="preserve">часов </w:t>
      </w:r>
      <w:r w:rsidR="003D47BD" w:rsidRPr="003D47BD">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3130A71" w14:textId="57AE8B95"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E87D0C" w:rsidRPr="003F589C">
        <w:rPr>
          <w:rFonts w:ascii="GHEA Grapalat" w:hAnsi="GHEA Grapalat"/>
          <w:i w:val="0"/>
        </w:rPr>
        <w:t xml:space="preserve">пл. </w:t>
      </w:r>
      <w:proofErr w:type="spellStart"/>
      <w:r w:rsidR="00E87D0C" w:rsidRPr="003F589C">
        <w:rPr>
          <w:rFonts w:ascii="GHEA Grapalat" w:hAnsi="GHEA Grapalat"/>
          <w:i w:val="0"/>
        </w:rPr>
        <w:t>Барекамутян</w:t>
      </w:r>
      <w:proofErr w:type="spellEnd"/>
      <w:r w:rsidR="00E87D0C" w:rsidRPr="003F589C">
        <w:rPr>
          <w:rFonts w:ascii="GHEA Grapalat" w:hAnsi="GHEA Grapalat"/>
          <w:i w:val="0"/>
        </w:rPr>
        <w:t xml:space="preserve"> 1</w:t>
      </w:r>
      <w:r w:rsidRPr="000F0CA8">
        <w:rPr>
          <w:rFonts w:ascii="GHEA Grapalat" w:hAnsi="GHEA Grapalat"/>
          <w:i w:val="0"/>
          <w:sz w:val="24"/>
          <w:szCs w:val="24"/>
        </w:rPr>
        <w:t xml:space="preserve">, в </w:t>
      </w:r>
      <w:r w:rsidR="00E87D0C" w:rsidRPr="00E87D0C">
        <w:rPr>
          <w:rFonts w:ascii="GHEA Grapalat" w:hAnsi="GHEA Grapalat"/>
          <w:i w:val="0"/>
          <w:sz w:val="24"/>
          <w:szCs w:val="24"/>
        </w:rPr>
        <w:t>12:</w:t>
      </w:r>
      <w:r w:rsidR="003F5284">
        <w:rPr>
          <w:rFonts w:ascii="GHEA Grapalat" w:hAnsi="GHEA Grapalat"/>
          <w:i w:val="0"/>
          <w:sz w:val="24"/>
          <w:szCs w:val="24"/>
          <w:lang w:val="en-US"/>
        </w:rPr>
        <w:t>15</w:t>
      </w:r>
      <w:r w:rsidR="00652FCF" w:rsidRPr="008426B6">
        <w:rPr>
          <w:rFonts w:ascii="GHEA Grapalat" w:hAnsi="GHEA Grapalat"/>
          <w:i w:val="0"/>
          <w:sz w:val="24"/>
          <w:szCs w:val="24"/>
        </w:rPr>
        <w:t xml:space="preserve"> </w:t>
      </w:r>
      <w:r>
        <w:rPr>
          <w:rFonts w:ascii="GHEA Grapalat" w:hAnsi="GHEA Grapalat"/>
          <w:i w:val="0"/>
          <w:sz w:val="24"/>
          <w:szCs w:val="24"/>
        </w:rPr>
        <w:t>часов "</w:t>
      </w:r>
      <w:r w:rsidR="003F5284">
        <w:rPr>
          <w:rFonts w:ascii="GHEA Grapalat" w:hAnsi="GHEA Grapalat"/>
          <w:i w:val="0"/>
          <w:sz w:val="24"/>
          <w:szCs w:val="24"/>
          <w:lang w:val="en-US"/>
        </w:rPr>
        <w:t>25</w:t>
      </w:r>
      <w:r>
        <w:rPr>
          <w:rFonts w:ascii="GHEA Grapalat" w:hAnsi="GHEA Grapalat"/>
          <w:i w:val="0"/>
          <w:sz w:val="24"/>
          <w:szCs w:val="24"/>
        </w:rPr>
        <w:t>"</w:t>
      </w:r>
      <w:r w:rsidR="003F5284">
        <w:rPr>
          <w:rFonts w:ascii="GHEA Grapalat" w:hAnsi="GHEA Grapalat"/>
          <w:i w:val="0"/>
          <w:sz w:val="24"/>
          <w:szCs w:val="24"/>
          <w:lang w:val="en-US"/>
        </w:rPr>
        <w:t>11</w:t>
      </w:r>
      <w:r>
        <w:rPr>
          <w:rFonts w:ascii="GHEA Grapalat" w:hAnsi="GHEA Grapalat"/>
          <w:i w:val="0"/>
          <w:sz w:val="24"/>
          <w:szCs w:val="24"/>
        </w:rPr>
        <w:t>" "</w:t>
      </w:r>
      <w:r w:rsidR="00E87D0C" w:rsidRPr="00E87D0C">
        <w:rPr>
          <w:rFonts w:ascii="GHEA Grapalat" w:hAnsi="GHEA Grapalat"/>
          <w:i w:val="0"/>
          <w:sz w:val="24"/>
          <w:szCs w:val="24"/>
        </w:rPr>
        <w:t>202</w:t>
      </w:r>
      <w:r w:rsidR="00500B44" w:rsidRPr="003F5284">
        <w:rPr>
          <w:rFonts w:ascii="GHEA Grapalat" w:hAnsi="GHEA Grapalat"/>
          <w:i w:val="0"/>
          <w:sz w:val="24"/>
          <w:szCs w:val="24"/>
        </w:rPr>
        <w:t>5</w:t>
      </w:r>
      <w:r>
        <w:rPr>
          <w:rFonts w:ascii="GHEA Grapalat" w:hAnsi="GHEA Grapalat"/>
          <w:i w:val="0"/>
          <w:sz w:val="24"/>
          <w:szCs w:val="24"/>
        </w:rPr>
        <w:t>".</w:t>
      </w:r>
    </w:p>
    <w:p w14:paraId="0C8439AA"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2C47064E" w14:textId="77777777" w:rsidR="00E87D0C" w:rsidRPr="003F589C" w:rsidRDefault="00E87D0C" w:rsidP="00E87D0C">
      <w:pPr>
        <w:pStyle w:val="a3"/>
        <w:widowControl w:val="0"/>
        <w:spacing w:line="240" w:lineRule="auto"/>
        <w:ind w:firstLine="0"/>
        <w:rPr>
          <w:rFonts w:ascii="GHEA Grapalat" w:hAnsi="GHEA Grapalat"/>
          <w:i w:val="0"/>
        </w:rPr>
      </w:pPr>
      <w:r w:rsidRPr="003F589C">
        <w:rPr>
          <w:rFonts w:ascii="GHEA Grapalat" w:hAnsi="GHEA Grapalat"/>
          <w:i w:val="0"/>
        </w:rPr>
        <w:t>Сусанна Агаджанян</w:t>
      </w:r>
    </w:p>
    <w:p w14:paraId="3BC99B8E" w14:textId="77777777" w:rsidR="00E87D0C" w:rsidRPr="003F589C" w:rsidRDefault="00E87D0C" w:rsidP="00E87D0C">
      <w:pPr>
        <w:pStyle w:val="a3"/>
        <w:widowControl w:val="0"/>
        <w:spacing w:after="160" w:line="240" w:lineRule="auto"/>
        <w:ind w:left="993" w:firstLine="0"/>
        <w:rPr>
          <w:rFonts w:ascii="GHEA Grapalat" w:hAnsi="GHEA Grapalat"/>
          <w:i w:val="0"/>
        </w:rPr>
      </w:pPr>
      <w:r w:rsidRPr="003F589C">
        <w:rPr>
          <w:rFonts w:ascii="GHEA Grapalat" w:hAnsi="GHEA Grapalat"/>
          <w:i w:val="0"/>
        </w:rPr>
        <w:t>имя, фамилия</w:t>
      </w:r>
    </w:p>
    <w:p w14:paraId="4061596C"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Телефон 094568000</w:t>
      </w:r>
    </w:p>
    <w:p w14:paraId="71B05EF8" w14:textId="77777777" w:rsidR="00E87D0C" w:rsidRPr="003F589C" w:rsidRDefault="00E87D0C" w:rsidP="00E87D0C">
      <w:pPr>
        <w:pStyle w:val="a3"/>
        <w:widowControl w:val="0"/>
        <w:spacing w:after="160" w:line="240" w:lineRule="auto"/>
        <w:ind w:left="1701" w:firstLine="0"/>
        <w:rPr>
          <w:rFonts w:ascii="GHEA Grapalat" w:hAnsi="GHEA Grapalat"/>
          <w:i w:val="0"/>
          <w:u w:val="single"/>
        </w:rPr>
      </w:pPr>
      <w:r w:rsidRPr="003F589C">
        <w:rPr>
          <w:rFonts w:ascii="GHEA Grapalat" w:hAnsi="GHEA Grapalat"/>
          <w:i w:val="0"/>
        </w:rPr>
        <w:t xml:space="preserve">Электронная почта </w:t>
      </w:r>
      <w:proofErr w:type="spellStart"/>
      <w:r w:rsidRPr="003F589C">
        <w:rPr>
          <w:rFonts w:ascii="GHEA Grapalat" w:hAnsi="GHEA Grapalat"/>
          <w:i w:val="0"/>
          <w:lang w:val="en-US"/>
        </w:rPr>
        <w:t>susannara</w:t>
      </w:r>
      <w:proofErr w:type="spellEnd"/>
      <w:r w:rsidRPr="003F589C">
        <w:rPr>
          <w:rFonts w:ascii="GHEA Grapalat" w:hAnsi="GHEA Grapalat"/>
          <w:i w:val="0"/>
        </w:rPr>
        <w:t>1968@</w:t>
      </w:r>
      <w:r w:rsidRPr="003F589C">
        <w:rPr>
          <w:rFonts w:ascii="GHEA Grapalat" w:hAnsi="GHEA Grapalat"/>
          <w:i w:val="0"/>
          <w:lang w:val="en-US"/>
        </w:rPr>
        <w:t>mail</w:t>
      </w:r>
      <w:r w:rsidRPr="003F589C">
        <w:rPr>
          <w:rFonts w:ascii="GHEA Grapalat" w:hAnsi="GHEA Grapalat"/>
          <w:i w:val="0"/>
        </w:rPr>
        <w:t>.</w:t>
      </w:r>
      <w:proofErr w:type="spellStart"/>
      <w:r w:rsidRPr="003F589C">
        <w:rPr>
          <w:rFonts w:ascii="GHEA Grapalat" w:hAnsi="GHEA Grapalat"/>
          <w:i w:val="0"/>
          <w:lang w:val="en-US"/>
        </w:rPr>
        <w:t>ru</w:t>
      </w:r>
      <w:proofErr w:type="spellEnd"/>
    </w:p>
    <w:p w14:paraId="16384F06" w14:textId="77777777" w:rsidR="00E87D0C" w:rsidRPr="003F589C" w:rsidRDefault="00E87D0C" w:rsidP="00E87D0C">
      <w:pPr>
        <w:pStyle w:val="a3"/>
        <w:widowControl w:val="0"/>
        <w:spacing w:line="240" w:lineRule="auto"/>
        <w:ind w:left="1701" w:firstLine="0"/>
        <w:jc w:val="left"/>
        <w:rPr>
          <w:rFonts w:ascii="GHEA Grapalat" w:hAnsi="GHEA Grapalat"/>
          <w:i w:val="0"/>
          <w:u w:val="single"/>
        </w:rPr>
      </w:pPr>
      <w:r w:rsidRPr="003F589C">
        <w:rPr>
          <w:rFonts w:ascii="GHEA Grapalat" w:hAnsi="GHEA Grapalat"/>
          <w:i w:val="0"/>
        </w:rPr>
        <w:t>Заказчик Абовянское муниципальное коммунальное учреждение</w:t>
      </w:r>
    </w:p>
    <w:p w14:paraId="17A7A6C9" w14:textId="0A882212" w:rsidR="00915A97" w:rsidRPr="00E87D0C" w:rsidRDefault="00E87D0C" w:rsidP="00E87D0C">
      <w:pPr>
        <w:pStyle w:val="a3"/>
        <w:widowControl w:val="0"/>
        <w:spacing w:after="160" w:line="240" w:lineRule="auto"/>
        <w:ind w:left="3969" w:firstLine="0"/>
        <w:rPr>
          <w:rFonts w:ascii="GHEA Grapalat" w:hAnsi="GHEA Grapalat"/>
          <w:i w:val="0"/>
        </w:rPr>
      </w:pPr>
      <w:r w:rsidRPr="003F589C">
        <w:rPr>
          <w:rFonts w:ascii="GHEA Grapalat" w:hAnsi="GHEA Grapalat"/>
          <w:i w:val="0"/>
        </w:rPr>
        <w:t>Наименование</w:t>
      </w:r>
      <w:r w:rsidR="00915A97">
        <w:rPr>
          <w:rFonts w:ascii="GHEA Grapalat" w:hAnsi="GHEA Grapalat" w:cs="Sylfaen"/>
          <w:b/>
        </w:rPr>
        <w:br w:type="page"/>
      </w:r>
    </w:p>
    <w:p w14:paraId="76284BFD" w14:textId="28101A16" w:rsidR="00E87D0C" w:rsidRPr="003F589C" w:rsidRDefault="00E87D0C" w:rsidP="00E87D0C">
      <w:pPr>
        <w:pStyle w:val="aa"/>
        <w:widowControl w:val="0"/>
        <w:spacing w:after="160"/>
        <w:ind w:firstLine="567"/>
        <w:jc w:val="right"/>
        <w:rPr>
          <w:rFonts w:ascii="GHEA Grapalat" w:hAnsi="GHEA Grapalat"/>
          <w:i/>
          <w:sz w:val="20"/>
          <w:szCs w:val="20"/>
        </w:rPr>
      </w:pPr>
      <w:r w:rsidRPr="003F589C">
        <w:rPr>
          <w:rFonts w:ascii="GHEA Grapalat" w:hAnsi="GHEA Grapalat"/>
          <w:sz w:val="20"/>
          <w:szCs w:val="20"/>
        </w:rPr>
        <w:lastRenderedPageBreak/>
        <w:t xml:space="preserve">Решением Оценочной комиссии </w:t>
      </w:r>
      <w:r w:rsidRPr="003F589C">
        <w:rPr>
          <w:rFonts w:ascii="GHEA Grapalat" w:hAnsi="GHEA Grapalat" w:cs="Sylfaen"/>
          <w:i/>
          <w:sz w:val="20"/>
          <w:szCs w:val="20"/>
        </w:rPr>
        <w:br/>
      </w:r>
      <w:r w:rsidRPr="003F589C">
        <w:rPr>
          <w:rFonts w:ascii="GHEA Grapalat" w:hAnsi="GHEA Grapalat"/>
          <w:i/>
          <w:sz w:val="20"/>
          <w:szCs w:val="20"/>
        </w:rPr>
        <w:t xml:space="preserve">под кодом </w:t>
      </w:r>
      <w:bookmarkStart w:id="5" w:name="_Hlk105705539"/>
      <w:r w:rsidRPr="003F589C">
        <w:rPr>
          <w:rFonts w:ascii="GHEA Grapalat" w:hAnsi="GHEA Grapalat"/>
          <w:sz w:val="20"/>
          <w:szCs w:val="20"/>
          <w:lang w:val="en-US"/>
        </w:rPr>
        <w:t>ABHKT</w:t>
      </w:r>
      <w:r w:rsidRPr="003F589C">
        <w:rPr>
          <w:rFonts w:ascii="GHEA Grapalat" w:hAnsi="GHEA Grapalat"/>
          <w:sz w:val="20"/>
          <w:szCs w:val="20"/>
        </w:rPr>
        <w:t>-</w:t>
      </w:r>
      <w:r w:rsidRPr="003F589C">
        <w:rPr>
          <w:rFonts w:ascii="GHEA Grapalat" w:hAnsi="GHEA Grapalat"/>
          <w:i/>
          <w:sz w:val="20"/>
          <w:szCs w:val="20"/>
          <w:lang w:val="en-US"/>
        </w:rPr>
        <w:t>GH</w:t>
      </w:r>
      <w:proofErr w:type="spellStart"/>
      <w:r w:rsidRPr="003F589C">
        <w:rPr>
          <w:rFonts w:ascii="GHEA Grapalat" w:hAnsi="GHEA Grapalat"/>
          <w:sz w:val="20"/>
          <w:szCs w:val="20"/>
        </w:rPr>
        <w:t>AShDzB</w:t>
      </w:r>
      <w:proofErr w:type="spellEnd"/>
      <w:r w:rsidRPr="003F589C">
        <w:rPr>
          <w:rFonts w:ascii="GHEA Grapalat" w:hAnsi="GHEA Grapalat"/>
          <w:sz w:val="20"/>
          <w:szCs w:val="20"/>
        </w:rPr>
        <w:t xml:space="preserve"> </w:t>
      </w:r>
      <w:bookmarkEnd w:id="5"/>
      <w:r w:rsidR="003F5284" w:rsidRPr="003F5284">
        <w:rPr>
          <w:rFonts w:ascii="GHEA Grapalat" w:hAnsi="GHEA Grapalat"/>
          <w:sz w:val="20"/>
          <w:szCs w:val="20"/>
        </w:rPr>
        <w:t>26/09</w:t>
      </w:r>
      <w:r w:rsidRPr="003F589C">
        <w:rPr>
          <w:rFonts w:ascii="GHEA Grapalat" w:hAnsi="GHEA Grapalat" w:cs="Times Armenian"/>
          <w:i/>
          <w:sz w:val="20"/>
          <w:szCs w:val="20"/>
        </w:rPr>
        <w:br/>
      </w:r>
      <w:r w:rsidRPr="003F589C">
        <w:rPr>
          <w:rFonts w:ascii="GHEA Grapalat" w:hAnsi="GHEA Grapalat"/>
          <w:i/>
          <w:sz w:val="20"/>
          <w:szCs w:val="20"/>
        </w:rPr>
        <w:t>№ 0</w:t>
      </w:r>
      <w:r w:rsidR="00251A5A" w:rsidRPr="00251A5A">
        <w:rPr>
          <w:rFonts w:ascii="GHEA Grapalat" w:hAnsi="GHEA Grapalat"/>
          <w:i/>
          <w:sz w:val="20"/>
          <w:szCs w:val="20"/>
        </w:rPr>
        <w:t>3</w:t>
      </w:r>
      <w:r w:rsidRPr="003F589C">
        <w:rPr>
          <w:rFonts w:ascii="GHEA Grapalat" w:hAnsi="GHEA Grapalat"/>
          <w:i/>
          <w:sz w:val="20"/>
          <w:szCs w:val="20"/>
        </w:rPr>
        <w:t xml:space="preserve"> от </w:t>
      </w:r>
      <w:r w:rsidR="003F5284" w:rsidRPr="003F5284">
        <w:rPr>
          <w:rFonts w:ascii="GHEA Grapalat" w:hAnsi="GHEA Grapalat"/>
          <w:i/>
          <w:sz w:val="20"/>
          <w:szCs w:val="20"/>
        </w:rPr>
        <w:t>17</w:t>
      </w:r>
      <w:r w:rsidR="00C803B1" w:rsidRPr="00C803B1">
        <w:rPr>
          <w:rFonts w:ascii="GHEA Grapalat" w:hAnsi="GHEA Grapalat"/>
          <w:i/>
          <w:sz w:val="20"/>
          <w:szCs w:val="20"/>
        </w:rPr>
        <w:t>.</w:t>
      </w:r>
      <w:r w:rsidR="003F5284" w:rsidRPr="003F5284">
        <w:rPr>
          <w:rFonts w:ascii="GHEA Grapalat" w:hAnsi="GHEA Grapalat"/>
          <w:i/>
          <w:sz w:val="20"/>
          <w:szCs w:val="20"/>
        </w:rPr>
        <w:t>11</w:t>
      </w:r>
      <w:r w:rsidRPr="003F589C">
        <w:rPr>
          <w:rFonts w:ascii="GHEA Grapalat" w:hAnsi="GHEA Grapalat"/>
          <w:i/>
          <w:sz w:val="20"/>
          <w:szCs w:val="20"/>
        </w:rPr>
        <w:t>.20</w:t>
      </w:r>
      <w:r w:rsidR="001E7327" w:rsidRPr="001E7327">
        <w:rPr>
          <w:rFonts w:ascii="GHEA Grapalat" w:hAnsi="GHEA Grapalat"/>
          <w:i/>
          <w:sz w:val="20"/>
          <w:szCs w:val="20"/>
        </w:rPr>
        <w:t>2</w:t>
      </w:r>
      <w:r w:rsidR="00500B44" w:rsidRPr="00500B44">
        <w:rPr>
          <w:rFonts w:ascii="GHEA Grapalat" w:hAnsi="GHEA Grapalat"/>
          <w:i/>
          <w:sz w:val="20"/>
          <w:szCs w:val="20"/>
        </w:rPr>
        <w:t>5</w:t>
      </w:r>
      <w:r w:rsidRPr="003F589C">
        <w:rPr>
          <w:rFonts w:ascii="GHEA Grapalat" w:hAnsi="GHEA Grapalat"/>
          <w:i/>
          <w:sz w:val="20"/>
          <w:szCs w:val="20"/>
        </w:rPr>
        <w:t xml:space="preserve"> г.</w:t>
      </w:r>
    </w:p>
    <w:p w14:paraId="02F81B7B"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342E6D3"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389DD56B" w14:textId="77777777" w:rsidR="00E87D0C" w:rsidRPr="003F589C" w:rsidRDefault="00E87D0C" w:rsidP="00E87D0C">
      <w:pPr>
        <w:jc w:val="center"/>
        <w:rPr>
          <w:rFonts w:ascii="GHEA Grapalat" w:hAnsi="GHEA Grapalat"/>
          <w:b/>
          <w:sz w:val="20"/>
          <w:szCs w:val="20"/>
          <w:lang w:val="af-ZA"/>
        </w:rPr>
      </w:pPr>
      <w:r w:rsidRPr="003F589C">
        <w:rPr>
          <w:rFonts w:ascii="GHEA Grapalat" w:hAnsi="GHEA Grapalat"/>
          <w:b/>
          <w:sz w:val="20"/>
          <w:szCs w:val="20"/>
          <w:lang w:val="af-ZA"/>
        </w:rPr>
        <w:t>Абовянское муниципальное коммунальное учреждение</w:t>
      </w:r>
    </w:p>
    <w:p w14:paraId="1A112D28"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1FFE07B6" w14:textId="77777777" w:rsidR="00E87D0C" w:rsidRPr="003F589C" w:rsidRDefault="00E87D0C" w:rsidP="00E87D0C">
      <w:pPr>
        <w:pStyle w:val="aa"/>
        <w:widowControl w:val="0"/>
        <w:spacing w:after="160"/>
        <w:ind w:right="-7" w:firstLine="567"/>
        <w:jc w:val="center"/>
        <w:rPr>
          <w:rFonts w:ascii="GHEA Grapalat" w:hAnsi="GHEA Grapalat"/>
          <w:sz w:val="20"/>
          <w:szCs w:val="20"/>
        </w:rPr>
      </w:pPr>
      <w:r w:rsidRPr="003F589C">
        <w:rPr>
          <w:rFonts w:ascii="GHEA Grapalat" w:hAnsi="GHEA Grapalat"/>
          <w:i/>
          <w:sz w:val="20"/>
          <w:szCs w:val="20"/>
        </w:rPr>
        <w:t>"Наименование Заказчика"</w:t>
      </w:r>
    </w:p>
    <w:p w14:paraId="6F7AA316"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4ECF7841"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084539CC" w14:textId="77777777" w:rsidR="00E87D0C" w:rsidRPr="003F589C" w:rsidRDefault="00E87D0C" w:rsidP="00E87D0C">
      <w:pPr>
        <w:pStyle w:val="aa"/>
        <w:widowControl w:val="0"/>
        <w:spacing w:after="160"/>
        <w:ind w:right="-7" w:firstLine="567"/>
        <w:jc w:val="center"/>
        <w:rPr>
          <w:rFonts w:ascii="GHEA Grapalat" w:hAnsi="GHEA Grapalat"/>
          <w:sz w:val="20"/>
          <w:szCs w:val="20"/>
        </w:rPr>
      </w:pPr>
    </w:p>
    <w:p w14:paraId="62C6F4F7" w14:textId="77777777" w:rsidR="00E87D0C" w:rsidRPr="003F589C" w:rsidRDefault="00E87D0C" w:rsidP="00E87D0C">
      <w:pPr>
        <w:pStyle w:val="aa"/>
        <w:widowControl w:val="0"/>
        <w:spacing w:after="160"/>
        <w:ind w:right="-7" w:firstLine="567"/>
        <w:jc w:val="center"/>
        <w:rPr>
          <w:rFonts w:ascii="GHEA Grapalat" w:hAnsi="GHEA Grapalat" w:cs="Sylfaen"/>
          <w:sz w:val="20"/>
          <w:szCs w:val="20"/>
        </w:rPr>
      </w:pPr>
      <w:r w:rsidRPr="003F589C">
        <w:rPr>
          <w:rFonts w:ascii="GHEA Grapalat" w:hAnsi="GHEA Grapalat"/>
          <w:sz w:val="20"/>
          <w:szCs w:val="20"/>
        </w:rPr>
        <w:t>ПРИГЛАШЕНИЕ</w:t>
      </w:r>
    </w:p>
    <w:p w14:paraId="05B087DE" w14:textId="77777777" w:rsidR="00E87D0C" w:rsidRPr="003F589C" w:rsidRDefault="00E87D0C" w:rsidP="00E87D0C">
      <w:pPr>
        <w:pStyle w:val="aa"/>
        <w:widowControl w:val="0"/>
        <w:spacing w:after="160"/>
        <w:ind w:right="-7"/>
        <w:rPr>
          <w:rFonts w:ascii="GHEA Grapalat" w:hAnsi="GHEA Grapalat" w:cs="Sylfaen"/>
          <w:sz w:val="20"/>
          <w:szCs w:val="20"/>
        </w:rPr>
      </w:pPr>
    </w:p>
    <w:p w14:paraId="605904D9" w14:textId="77777777" w:rsidR="00E87D0C" w:rsidRPr="003F589C" w:rsidRDefault="00E87D0C" w:rsidP="00E87D0C">
      <w:pPr>
        <w:pStyle w:val="aa"/>
        <w:widowControl w:val="0"/>
        <w:spacing w:after="160"/>
        <w:ind w:right="-7"/>
        <w:jc w:val="center"/>
        <w:rPr>
          <w:rFonts w:ascii="GHEA Grapalat" w:hAnsi="GHEA Grapalat"/>
          <w:sz w:val="20"/>
          <w:szCs w:val="20"/>
        </w:rPr>
      </w:pPr>
      <w:r w:rsidRPr="003F589C">
        <w:rPr>
          <w:rFonts w:ascii="GHEA Grapalat" w:hAnsi="GHEA Grapalat"/>
          <w:sz w:val="20"/>
          <w:szCs w:val="20"/>
        </w:rPr>
        <w:t>КОНКУРС, ОБЪЯВЛЕННЫЙ С ЦЕЛЬЮ ПРИОБРЕТЕНИЯ</w:t>
      </w:r>
    </w:p>
    <w:p w14:paraId="41C58C18" w14:textId="51EFD5DC" w:rsidR="0018139D" w:rsidRPr="001E7327" w:rsidRDefault="00A0063F" w:rsidP="00B46D58">
      <w:pPr>
        <w:pStyle w:val="aa"/>
        <w:widowControl w:val="0"/>
        <w:spacing w:after="160"/>
        <w:ind w:right="-7"/>
        <w:jc w:val="center"/>
        <w:rPr>
          <w:rFonts w:ascii="GHEA Grapalat" w:hAnsi="GHEA Grapalat"/>
          <w:i/>
        </w:rPr>
      </w:pPr>
      <w:r w:rsidRPr="001E7327">
        <w:rPr>
          <w:rFonts w:ascii="GHEA Grapalat" w:hAnsi="GHEA Grapalat"/>
          <w:i/>
        </w:rPr>
        <w:t>Топлива</w:t>
      </w:r>
    </w:p>
    <w:p w14:paraId="05F8F09C" w14:textId="0EADEF64" w:rsidR="00E87D0C"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03922AF1" w14:textId="5917ED56" w:rsidR="00096865" w:rsidRPr="009044F1" w:rsidRDefault="00E87D0C" w:rsidP="00B46D58">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198611E8" w14:textId="77777777" w:rsidR="00CE0D95" w:rsidRPr="009044F1" w:rsidRDefault="00CE0D95" w:rsidP="00B46D58">
      <w:pPr>
        <w:pStyle w:val="aa"/>
        <w:widowControl w:val="0"/>
        <w:spacing w:after="160"/>
        <w:ind w:right="-7" w:firstLine="567"/>
        <w:jc w:val="center"/>
        <w:rPr>
          <w:rFonts w:ascii="GHEA Grapalat" w:hAnsi="GHEA Grapalat"/>
        </w:rPr>
      </w:pPr>
    </w:p>
    <w:p w14:paraId="4769A728" w14:textId="77777777" w:rsidR="00CE0D95" w:rsidRPr="009044F1" w:rsidRDefault="00CE0D95" w:rsidP="00B46D58">
      <w:pPr>
        <w:pStyle w:val="aa"/>
        <w:widowControl w:val="0"/>
        <w:spacing w:after="160"/>
        <w:ind w:right="-7" w:firstLine="567"/>
        <w:jc w:val="center"/>
        <w:rPr>
          <w:rFonts w:ascii="GHEA Grapalat" w:hAnsi="GHEA Grapalat"/>
        </w:rPr>
      </w:pPr>
    </w:p>
    <w:p w14:paraId="3B3E7403" w14:textId="77777777" w:rsidR="000763E5" w:rsidRDefault="000763E5" w:rsidP="00B46D58">
      <w:pPr>
        <w:rPr>
          <w:rFonts w:ascii="GHEA Grapalat" w:hAnsi="GHEA Grapalat"/>
        </w:rPr>
      </w:pPr>
      <w:r>
        <w:rPr>
          <w:rFonts w:ascii="GHEA Grapalat" w:hAnsi="GHEA Grapalat"/>
        </w:rPr>
        <w:br w:type="page"/>
      </w:r>
    </w:p>
    <w:p w14:paraId="65F55F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9044F1" w:rsidRDefault="00984BDB" w:rsidP="00B46D58">
      <w:pPr>
        <w:widowControl w:val="0"/>
        <w:spacing w:after="160"/>
        <w:ind w:firstLine="567"/>
        <w:jc w:val="both"/>
        <w:rPr>
          <w:rFonts w:ascii="GHEA Grapalat" w:hAnsi="GHEA Grapalat"/>
          <w:i/>
        </w:rPr>
      </w:pPr>
    </w:p>
    <w:p w14:paraId="6C38CAE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9CC519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5A8296" w14:textId="77777777" w:rsidR="00E87D0C" w:rsidRDefault="00E87D0C" w:rsidP="00A34961">
      <w:pPr>
        <w:pStyle w:val="aa"/>
        <w:widowControl w:val="0"/>
        <w:spacing w:after="160"/>
        <w:ind w:right="-7"/>
        <w:jc w:val="center"/>
        <w:rPr>
          <w:rFonts w:ascii="GHEA Grapalat" w:hAnsi="GHEA Grapalat"/>
        </w:rPr>
      </w:pPr>
      <w:r w:rsidRPr="009044F1">
        <w:rPr>
          <w:rFonts w:ascii="GHEA Grapalat" w:hAnsi="GHEA Grapalat"/>
        </w:rPr>
        <w:t xml:space="preserve">ДЛЯ НУЖД </w:t>
      </w:r>
    </w:p>
    <w:p w14:paraId="206F2706" w14:textId="5A9632E6" w:rsidR="00160AE4" w:rsidRPr="00952326" w:rsidRDefault="00E87D0C" w:rsidP="00A34961">
      <w:pPr>
        <w:pStyle w:val="aa"/>
        <w:widowControl w:val="0"/>
        <w:spacing w:after="160"/>
        <w:ind w:right="-7"/>
        <w:jc w:val="center"/>
        <w:rPr>
          <w:rFonts w:ascii="GHEA Grapalat" w:hAnsi="GHEA Grapalat"/>
        </w:rPr>
      </w:pPr>
      <w:r w:rsidRPr="003F589C">
        <w:rPr>
          <w:rFonts w:ascii="GHEA Grapalat" w:hAnsi="GHEA Grapalat"/>
          <w:b/>
          <w:sz w:val="20"/>
          <w:szCs w:val="20"/>
          <w:lang w:val="af-ZA"/>
        </w:rPr>
        <w:t>Абовянское муниципальное коммунальное учреждени</w:t>
      </w:r>
    </w:p>
    <w:p w14:paraId="6338D357" w14:textId="1C67138C" w:rsidR="00096865" w:rsidRPr="009044F1" w:rsidRDefault="00160AE4" w:rsidP="00A34961">
      <w:pPr>
        <w:widowControl w:val="0"/>
        <w:spacing w:after="160"/>
        <w:jc w:val="center"/>
        <w:rPr>
          <w:rFonts w:ascii="GHEA Grapalat" w:hAnsi="GHEA Grapalat"/>
          <w:i/>
        </w:rPr>
      </w:pPr>
      <w:r w:rsidRPr="009044F1">
        <w:rPr>
          <w:rFonts w:ascii="GHEA Grapalat" w:hAnsi="GHEA Grapalat"/>
          <w:b/>
        </w:rPr>
        <w:t xml:space="preserve">ПРИГЛАШЕНИЯ 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77E7E16" w14:textId="358FE0B7" w:rsidR="00B62B0E" w:rsidRPr="001E7327" w:rsidRDefault="00A0063F" w:rsidP="00B62B0E">
      <w:pPr>
        <w:pStyle w:val="aa"/>
        <w:widowControl w:val="0"/>
        <w:spacing w:after="160"/>
        <w:ind w:right="-7"/>
        <w:jc w:val="center"/>
        <w:rPr>
          <w:rFonts w:ascii="GHEA Grapalat" w:hAnsi="GHEA Grapalat"/>
          <w:i/>
        </w:rPr>
      </w:pPr>
      <w:r w:rsidRPr="001E7327">
        <w:rPr>
          <w:rFonts w:ascii="GHEA Grapalat" w:hAnsi="GHEA Grapalat"/>
          <w:i/>
        </w:rPr>
        <w:t>топлива</w:t>
      </w:r>
    </w:p>
    <w:p w14:paraId="15D80F5A" w14:textId="0DAB6596" w:rsidR="00096865" w:rsidRPr="008842CE" w:rsidRDefault="00096865" w:rsidP="00A34961">
      <w:pPr>
        <w:widowControl w:val="0"/>
        <w:spacing w:after="160"/>
        <w:jc w:val="center"/>
        <w:rPr>
          <w:rFonts w:ascii="GHEA Grapalat" w:hAnsi="GHEA Grapalat"/>
          <w:b/>
        </w:rPr>
      </w:pPr>
      <w:r w:rsidRPr="009044F1">
        <w:rPr>
          <w:rFonts w:ascii="GHEA Grapalat" w:hAnsi="GHEA Grapalat"/>
          <w:b/>
        </w:rPr>
        <w:t>ЧАСТЬ I.</w:t>
      </w:r>
    </w:p>
    <w:p w14:paraId="1CD1BAA0" w14:textId="77777777" w:rsidR="002E069D" w:rsidRPr="008842CE" w:rsidRDefault="002E069D" w:rsidP="00B46D58">
      <w:pPr>
        <w:widowControl w:val="0"/>
        <w:spacing w:after="160"/>
        <w:jc w:val="center"/>
        <w:rPr>
          <w:rFonts w:ascii="GHEA Grapalat" w:hAnsi="GHEA Grapalat"/>
        </w:rPr>
      </w:pPr>
    </w:p>
    <w:p w14:paraId="34F1582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9D09E33"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351DAE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6488C1E"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34227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31AA7E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77079D1"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0FE21F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069CE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62F990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B0E02C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8C407D" w14:textId="77777777" w:rsidR="00520F57" w:rsidRDefault="00520F57" w:rsidP="00B46D58">
      <w:pPr>
        <w:widowControl w:val="0"/>
        <w:spacing w:after="160"/>
        <w:jc w:val="center"/>
        <w:rPr>
          <w:rFonts w:ascii="GHEA Grapalat" w:hAnsi="GHEA Grapalat"/>
          <w:b/>
        </w:rPr>
      </w:pPr>
    </w:p>
    <w:p w14:paraId="2692D2DA" w14:textId="77777777" w:rsidR="00520F57" w:rsidRDefault="00520F57" w:rsidP="00B46D58">
      <w:pPr>
        <w:widowControl w:val="0"/>
        <w:spacing w:after="160"/>
        <w:jc w:val="center"/>
        <w:rPr>
          <w:rFonts w:ascii="GHEA Grapalat" w:hAnsi="GHEA Grapalat"/>
          <w:b/>
        </w:rPr>
      </w:pPr>
    </w:p>
    <w:p w14:paraId="69AFCE0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880FFA0" w14:textId="77777777" w:rsidR="008842CE" w:rsidRPr="00374F4A" w:rsidRDefault="008842CE" w:rsidP="00B46D58">
      <w:pPr>
        <w:widowControl w:val="0"/>
        <w:spacing w:after="160"/>
        <w:jc w:val="center"/>
        <w:rPr>
          <w:rFonts w:ascii="GHEA Grapalat" w:hAnsi="GHEA Grapalat"/>
          <w:b/>
        </w:rPr>
      </w:pPr>
    </w:p>
    <w:p w14:paraId="27DB5F5D" w14:textId="69046DB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87D0C" w:rsidRPr="003F589C">
        <w:rPr>
          <w:rFonts w:ascii="GHEA Grapalat" w:hAnsi="GHEA Grapalat"/>
          <w:b/>
          <w:bCs/>
        </w:rPr>
        <w:t>Запрос</w:t>
      </w:r>
      <w:r w:rsidR="00E87D0C" w:rsidRPr="004C20D5">
        <w:rPr>
          <w:rFonts w:ascii="GHEA Grapalat" w:hAnsi="GHEA Grapalat"/>
          <w:b/>
          <w:bCs/>
          <w:i/>
        </w:rPr>
        <w:t xml:space="preserve"> </w:t>
      </w:r>
      <w:r w:rsidR="00E87D0C" w:rsidRPr="00304E95">
        <w:rPr>
          <w:rFonts w:ascii="inherit" w:hAnsi="inherit" w:cs="Courier New"/>
          <w:b/>
          <w:bCs/>
          <w:color w:val="202124"/>
          <w:lang w:bidi="ar-SA"/>
        </w:rPr>
        <w:t>Кот</w:t>
      </w:r>
      <w:r w:rsidR="00E87D0C" w:rsidRPr="003F589C">
        <w:rPr>
          <w:rFonts w:ascii="GHEA Grapalat" w:hAnsi="GHEA Grapalat"/>
          <w:b/>
          <w:bCs/>
        </w:rPr>
        <w:t>ировок</w:t>
      </w:r>
    </w:p>
    <w:p w14:paraId="25E63C24" w14:textId="77777777" w:rsidR="00520F57" w:rsidRPr="008842CE" w:rsidRDefault="00520F57" w:rsidP="00B46D58">
      <w:pPr>
        <w:widowControl w:val="0"/>
        <w:spacing w:after="160"/>
        <w:jc w:val="center"/>
        <w:rPr>
          <w:rFonts w:ascii="GHEA Grapalat" w:hAnsi="GHEA Grapalat"/>
          <w:b/>
        </w:rPr>
      </w:pPr>
    </w:p>
    <w:p w14:paraId="0C9E044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515D68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51D4CE1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BF42824" w14:textId="77777777" w:rsidR="00E17B7F" w:rsidRDefault="00E17B7F">
      <w:pPr>
        <w:rPr>
          <w:rFonts w:ascii="GHEA Grapalat" w:hAnsi="GHEA Grapalat"/>
          <w:spacing w:val="-6"/>
        </w:rPr>
      </w:pPr>
      <w:r>
        <w:rPr>
          <w:rFonts w:ascii="GHEA Grapalat" w:hAnsi="GHEA Grapalat"/>
          <w:spacing w:val="-6"/>
        </w:rPr>
        <w:br w:type="page"/>
      </w:r>
    </w:p>
    <w:p w14:paraId="10B4E5B7" w14:textId="5AFAD1C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463D6" w:rsidRPr="003F589C">
        <w:rPr>
          <w:rFonts w:ascii="GHEA Grapalat" w:hAnsi="GHEA Grapalat"/>
          <w:sz w:val="20"/>
          <w:szCs w:val="20"/>
          <w:lang w:val="en-US"/>
        </w:rPr>
        <w:t>ABHKT</w:t>
      </w:r>
      <w:r w:rsidR="000463D6" w:rsidRPr="003F589C">
        <w:rPr>
          <w:rFonts w:ascii="GHEA Grapalat" w:hAnsi="GHEA Grapalat"/>
          <w:sz w:val="20"/>
          <w:szCs w:val="20"/>
        </w:rPr>
        <w:t>-</w:t>
      </w:r>
      <w:r w:rsidR="000463D6" w:rsidRPr="003F589C">
        <w:rPr>
          <w:rFonts w:ascii="GHEA Grapalat" w:hAnsi="GHEA Grapalat"/>
          <w:i/>
          <w:sz w:val="20"/>
          <w:szCs w:val="20"/>
          <w:lang w:val="en-US"/>
        </w:rPr>
        <w:t>GH</w:t>
      </w:r>
      <w:proofErr w:type="spellStart"/>
      <w:r w:rsidR="000463D6" w:rsidRPr="003F589C">
        <w:rPr>
          <w:rFonts w:ascii="GHEA Grapalat" w:hAnsi="GHEA Grapalat"/>
          <w:sz w:val="20"/>
          <w:szCs w:val="20"/>
        </w:rPr>
        <w:t>A</w:t>
      </w:r>
      <w:r w:rsidR="0018139D" w:rsidRPr="0018139D">
        <w:rPr>
          <w:rFonts w:ascii="GHEA Grapalat" w:hAnsi="GHEA Grapalat"/>
          <w:sz w:val="20"/>
          <w:szCs w:val="20"/>
        </w:rPr>
        <w:t>Р</w:t>
      </w:r>
      <w:r w:rsidR="000463D6" w:rsidRPr="003F589C">
        <w:rPr>
          <w:rFonts w:ascii="GHEA Grapalat" w:hAnsi="GHEA Grapalat"/>
          <w:sz w:val="20"/>
          <w:szCs w:val="20"/>
        </w:rPr>
        <w:t>DzB</w:t>
      </w:r>
      <w:proofErr w:type="spellEnd"/>
      <w:r w:rsidR="000463D6" w:rsidRPr="003F589C">
        <w:rPr>
          <w:rFonts w:ascii="GHEA Grapalat" w:hAnsi="GHEA Grapalat"/>
          <w:sz w:val="20"/>
          <w:szCs w:val="20"/>
        </w:rPr>
        <w:t xml:space="preserve"> </w:t>
      </w:r>
      <w:r w:rsidR="000463D6" w:rsidRPr="000463D6">
        <w:rPr>
          <w:rFonts w:ascii="GHEA Grapalat" w:hAnsi="GHEA Grapalat"/>
          <w:sz w:val="20"/>
          <w:szCs w:val="20"/>
        </w:rPr>
        <w:t>24/</w:t>
      </w:r>
      <w:r w:rsidR="00514663" w:rsidRPr="00514663">
        <w:rPr>
          <w:rFonts w:ascii="GHEA Grapalat" w:hAnsi="GHEA Grapalat"/>
          <w:sz w:val="20"/>
          <w:szCs w:val="20"/>
        </w:rPr>
        <w:t>43</w:t>
      </w:r>
      <w:r w:rsidR="000463D6" w:rsidRPr="006D2DF7">
        <w:rPr>
          <w:rFonts w:ascii="GHEA Grapalat" w:hAnsi="GHEA Grapalat"/>
          <w:spacing w:val="-6"/>
        </w:rPr>
        <w:t xml:space="preserve"> </w:t>
      </w:r>
      <w:r w:rsidR="00096865" w:rsidRPr="006D2DF7">
        <w:rPr>
          <w:rFonts w:ascii="GHEA Grapalat" w:hAnsi="GHEA Grapalat"/>
          <w:spacing w:val="-6"/>
        </w:rPr>
        <w:t>(далее — процедура).</w:t>
      </w:r>
    </w:p>
    <w:p w14:paraId="06DD620B"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3EF8A9B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493D46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47739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4057EBF" w14:textId="510C6063" w:rsidR="00B62B0E" w:rsidRPr="001E7327" w:rsidRDefault="00845AA5" w:rsidP="00B62B0E">
      <w:pPr>
        <w:pStyle w:val="aa"/>
        <w:widowControl w:val="0"/>
        <w:spacing w:after="160"/>
        <w:ind w:right="-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52326">
        <w:rPr>
          <w:rFonts w:ascii="GHEA Grapalat" w:hAnsi="GHEA Grapalat"/>
        </w:rPr>
        <w:t>Предметом закупки является приобретение "</w:t>
      </w:r>
      <w:r w:rsidR="00952326" w:rsidRPr="00952326">
        <w:rPr>
          <w:rFonts w:ascii="inherit" w:hAnsi="inherit" w:cs="Courier New"/>
          <w:color w:val="202124"/>
          <w:lang w:bidi="ar-SA"/>
        </w:rPr>
        <w:t xml:space="preserve"> </w:t>
      </w:r>
      <w:r w:rsidR="00A0063F" w:rsidRPr="00A0063F">
        <w:rPr>
          <w:rFonts w:ascii="GHEA Grapalat" w:hAnsi="GHEA Grapalat"/>
          <w:i/>
        </w:rPr>
        <w:t>топлив</w:t>
      </w:r>
      <w:r w:rsidR="00A0063F" w:rsidRPr="001E7327">
        <w:rPr>
          <w:rFonts w:ascii="GHEA Grapalat" w:hAnsi="GHEA Grapalat"/>
          <w:i/>
        </w:rPr>
        <w:t>а</w:t>
      </w:r>
    </w:p>
    <w:p w14:paraId="4E2A4657" w14:textId="7B55776C" w:rsidR="00096865" w:rsidRPr="00514663" w:rsidRDefault="0018139D" w:rsidP="0018139D">
      <w:pPr>
        <w:pStyle w:val="aa"/>
        <w:widowControl w:val="0"/>
        <w:spacing w:after="160"/>
        <w:ind w:right="-7"/>
        <w:jc w:val="center"/>
        <w:rPr>
          <w:rFonts w:ascii="GHEA Grapalat" w:hAnsi="GHEA Grapalat"/>
        </w:rPr>
      </w:pPr>
      <w:r w:rsidRPr="0018139D">
        <w:rPr>
          <w:rFonts w:ascii="GHEA Grapalat" w:hAnsi="GHEA Grapalat"/>
          <w:i/>
        </w:rPr>
        <w:t xml:space="preserve"> </w:t>
      </w:r>
      <w:r w:rsidR="00845AA5" w:rsidRPr="00952326">
        <w:rPr>
          <w:rFonts w:ascii="GHEA Grapalat" w:hAnsi="GHEA Grapalat"/>
        </w:rPr>
        <w:t>(далее — также товар) для нужд</w:t>
      </w:r>
      <w:r w:rsidR="00952326" w:rsidRPr="00952326">
        <w:rPr>
          <w:rFonts w:ascii="GHEA Grapalat" w:hAnsi="GHEA Grapalat"/>
        </w:rPr>
        <w:t xml:space="preserve"> </w:t>
      </w:r>
      <w:r w:rsidR="00952326" w:rsidRPr="00952326">
        <w:rPr>
          <w:rFonts w:ascii="GHEA Grapalat" w:hAnsi="GHEA Grapalat"/>
          <w:b/>
          <w:lang w:val="af-ZA"/>
        </w:rPr>
        <w:t>Абовянское муниципальное коммунальное учреждение</w:t>
      </w:r>
      <w:r w:rsidR="00952326">
        <w:rPr>
          <w:rFonts w:ascii="GHEA Grapalat" w:hAnsi="GHEA Grapalat"/>
          <w:b/>
          <w:lang w:val="af-ZA"/>
        </w:rPr>
        <w:t xml:space="preserve"> </w:t>
      </w:r>
      <w:r w:rsidR="00845AA5" w:rsidRPr="00952326">
        <w:rPr>
          <w:rFonts w:ascii="GHEA Grapalat" w:hAnsi="GHEA Grapalat"/>
        </w:rPr>
        <w:t xml:space="preserve"> которые сгруппированы в лоты </w:t>
      </w:r>
      <w:r w:rsidR="00514663" w:rsidRPr="00514663">
        <w:rPr>
          <w:rFonts w:ascii="GHEA Grapalat" w:hAnsi="GHEA Grapalat"/>
        </w:rPr>
        <w:t>4</w:t>
      </w:r>
    </w:p>
    <w:tbl>
      <w:tblPr>
        <w:tblW w:w="6120" w:type="dxa"/>
        <w:tblInd w:w="113" w:type="dxa"/>
        <w:tblLook w:val="04A0" w:firstRow="1" w:lastRow="0" w:firstColumn="1" w:lastColumn="0" w:noHBand="0" w:noVBand="1"/>
      </w:tblPr>
      <w:tblGrid>
        <w:gridCol w:w="1033"/>
        <w:gridCol w:w="2067"/>
        <w:gridCol w:w="3020"/>
      </w:tblGrid>
      <w:tr w:rsidR="00514663" w14:paraId="70DC9258" w14:textId="77777777" w:rsidTr="00DF6A13">
        <w:trPr>
          <w:trHeight w:val="330"/>
        </w:trPr>
        <w:tc>
          <w:tcPr>
            <w:tcW w:w="31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2E5EE1"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Лотов</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ACEC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Наименование лота</w:t>
            </w:r>
          </w:p>
        </w:tc>
      </w:tr>
      <w:tr w:rsidR="00514663" w14:paraId="18FC07E9" w14:textId="77777777" w:rsidTr="00DF6A13">
        <w:trPr>
          <w:trHeight w:val="66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58E72E2E"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Номера</w:t>
            </w:r>
          </w:p>
        </w:tc>
        <w:tc>
          <w:tcPr>
            <w:tcW w:w="2067" w:type="dxa"/>
            <w:tcBorders>
              <w:top w:val="nil"/>
              <w:left w:val="nil"/>
              <w:bottom w:val="single" w:sz="4" w:space="0" w:color="auto"/>
              <w:right w:val="single" w:sz="4" w:space="0" w:color="auto"/>
            </w:tcBorders>
            <w:shd w:val="clear" w:color="auto" w:fill="auto"/>
            <w:vAlign w:val="center"/>
            <w:hideMark/>
          </w:tcPr>
          <w:p w14:paraId="37E3906D" w14:textId="77777777" w:rsidR="00514663" w:rsidRDefault="00514663" w:rsidP="00DF6A13">
            <w:pPr>
              <w:jc w:val="center"/>
              <w:rPr>
                <w:rFonts w:ascii="GHEA Grapalat" w:hAnsi="GHEA Grapalat" w:cs="Calibri"/>
                <w:b/>
                <w:bCs/>
                <w:i/>
                <w:iCs/>
                <w:color w:val="000000"/>
                <w:sz w:val="22"/>
                <w:szCs w:val="22"/>
              </w:rPr>
            </w:pPr>
            <w:r>
              <w:rPr>
                <w:rFonts w:ascii="GHEA Grapalat" w:hAnsi="GHEA Grapalat" w:cs="Calibri"/>
                <w:b/>
                <w:bCs/>
                <w:i/>
                <w:iCs/>
                <w:color w:val="000000"/>
                <w:sz w:val="22"/>
                <w:szCs w:val="22"/>
              </w:rPr>
              <w:t>Цена закупки</w:t>
            </w: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302866C9" w14:textId="77777777" w:rsidR="00514663" w:rsidRDefault="00514663" w:rsidP="00DF6A13">
            <w:pPr>
              <w:rPr>
                <w:rFonts w:ascii="GHEA Grapalat" w:hAnsi="GHEA Grapalat" w:cs="Calibri"/>
                <w:b/>
                <w:bCs/>
                <w:i/>
                <w:iCs/>
                <w:color w:val="000000"/>
                <w:sz w:val="22"/>
                <w:szCs w:val="22"/>
              </w:rPr>
            </w:pPr>
          </w:p>
        </w:tc>
      </w:tr>
      <w:tr w:rsidR="00514663" w14:paraId="332433A0" w14:textId="77777777" w:rsidTr="00DF6A13">
        <w:trPr>
          <w:trHeight w:val="33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17C835C9" w14:textId="77777777" w:rsidR="00514663" w:rsidRDefault="00514663" w:rsidP="00DF6A13">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2067" w:type="dxa"/>
            <w:tcBorders>
              <w:top w:val="nil"/>
              <w:left w:val="nil"/>
              <w:bottom w:val="single" w:sz="4" w:space="0" w:color="auto"/>
              <w:right w:val="single" w:sz="4" w:space="0" w:color="auto"/>
            </w:tcBorders>
            <w:shd w:val="clear" w:color="auto" w:fill="auto"/>
            <w:hideMark/>
          </w:tcPr>
          <w:p w14:paraId="76C42613" w14:textId="13C8B1CC" w:rsidR="00514663" w:rsidRDefault="00514663" w:rsidP="00DF6A13">
            <w:pPr>
              <w:jc w:val="center"/>
              <w:rPr>
                <w:rFonts w:ascii="Baltica" w:hAnsi="Baltica" w:cs="Calibri"/>
                <w:color w:val="000000"/>
                <w:sz w:val="20"/>
                <w:szCs w:val="20"/>
              </w:rPr>
            </w:pPr>
            <w:r w:rsidRPr="001F2F18">
              <w:t>5</w:t>
            </w:r>
            <w:r w:rsidR="00B459DD">
              <w:rPr>
                <w:lang w:val="en-US"/>
              </w:rPr>
              <w:t>76</w:t>
            </w:r>
            <w:r w:rsidRPr="001F2F18">
              <w:t>0000</w:t>
            </w:r>
          </w:p>
        </w:tc>
        <w:tc>
          <w:tcPr>
            <w:tcW w:w="3020" w:type="dxa"/>
            <w:tcBorders>
              <w:top w:val="nil"/>
              <w:left w:val="nil"/>
              <w:bottom w:val="single" w:sz="4" w:space="0" w:color="auto"/>
              <w:right w:val="single" w:sz="4" w:space="0" w:color="auto"/>
            </w:tcBorders>
            <w:shd w:val="clear" w:color="auto" w:fill="auto"/>
            <w:vAlign w:val="center"/>
            <w:hideMark/>
          </w:tcPr>
          <w:p w14:paraId="5DF5A0BC" w14:textId="30E7FD86" w:rsidR="00514663" w:rsidRPr="00500B44" w:rsidRDefault="00514663" w:rsidP="00DF6A13">
            <w:pPr>
              <w:rPr>
                <w:color w:val="202124"/>
                <w:sz w:val="22"/>
                <w:szCs w:val="22"/>
                <w:lang w:val="en-US"/>
              </w:rPr>
            </w:pPr>
            <w:r>
              <w:rPr>
                <w:color w:val="202124"/>
                <w:sz w:val="22"/>
                <w:szCs w:val="22"/>
              </w:rPr>
              <w:t xml:space="preserve">бензин </w:t>
            </w:r>
            <w:proofErr w:type="spellStart"/>
            <w:r w:rsidR="00500B44">
              <w:rPr>
                <w:color w:val="202124"/>
                <w:sz w:val="22"/>
                <w:szCs w:val="22"/>
                <w:lang w:val="en-US"/>
              </w:rPr>
              <w:t>регуляр</w:t>
            </w:r>
            <w:proofErr w:type="spellEnd"/>
          </w:p>
        </w:tc>
      </w:tr>
      <w:tr w:rsidR="00514663" w14:paraId="3326F4B1" w14:textId="77777777" w:rsidTr="003F5284">
        <w:trPr>
          <w:trHeight w:val="33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0EDD471D" w14:textId="77777777" w:rsidR="00514663" w:rsidRDefault="00514663" w:rsidP="00DF6A1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2067" w:type="dxa"/>
            <w:tcBorders>
              <w:top w:val="nil"/>
              <w:left w:val="nil"/>
              <w:bottom w:val="single" w:sz="4" w:space="0" w:color="auto"/>
              <w:right w:val="single" w:sz="4" w:space="0" w:color="auto"/>
            </w:tcBorders>
            <w:shd w:val="clear" w:color="auto" w:fill="auto"/>
          </w:tcPr>
          <w:p w14:paraId="59FDC9AC" w14:textId="20088C85" w:rsidR="00514663" w:rsidRPr="003F5284" w:rsidRDefault="003F5284" w:rsidP="00DF6A13">
            <w:pPr>
              <w:jc w:val="center"/>
              <w:rPr>
                <w:rFonts w:ascii="Baltica" w:hAnsi="Baltica" w:cs="Calibri"/>
                <w:color w:val="000000"/>
                <w:sz w:val="20"/>
                <w:szCs w:val="20"/>
                <w:lang w:val="en-US"/>
              </w:rPr>
            </w:pPr>
            <w:r>
              <w:rPr>
                <w:rFonts w:ascii="Baltica" w:hAnsi="Baltica" w:cs="Calibri"/>
                <w:color w:val="000000"/>
                <w:sz w:val="20"/>
                <w:szCs w:val="20"/>
                <w:lang w:val="en-US"/>
              </w:rPr>
              <w:t>20160000</w:t>
            </w:r>
          </w:p>
        </w:tc>
        <w:tc>
          <w:tcPr>
            <w:tcW w:w="3020" w:type="dxa"/>
            <w:tcBorders>
              <w:top w:val="nil"/>
              <w:left w:val="nil"/>
              <w:bottom w:val="single" w:sz="4" w:space="0" w:color="auto"/>
              <w:right w:val="single" w:sz="4" w:space="0" w:color="auto"/>
            </w:tcBorders>
            <w:shd w:val="clear" w:color="auto" w:fill="auto"/>
            <w:vAlign w:val="center"/>
            <w:hideMark/>
          </w:tcPr>
          <w:p w14:paraId="782EB6C7" w14:textId="77777777" w:rsidR="00514663" w:rsidRDefault="00514663" w:rsidP="00DF6A13">
            <w:pPr>
              <w:rPr>
                <w:color w:val="202124"/>
                <w:sz w:val="22"/>
                <w:szCs w:val="22"/>
              </w:rPr>
            </w:pPr>
            <w:r>
              <w:rPr>
                <w:color w:val="202124"/>
                <w:sz w:val="22"/>
                <w:szCs w:val="22"/>
              </w:rPr>
              <w:t>дизельное топливо</w:t>
            </w:r>
          </w:p>
        </w:tc>
      </w:tr>
      <w:tr w:rsidR="00514663" w14:paraId="3BC2EBFD" w14:textId="77777777" w:rsidTr="003F5284">
        <w:trPr>
          <w:trHeight w:val="330"/>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788602A3" w14:textId="77777777" w:rsidR="00514663" w:rsidRDefault="00514663" w:rsidP="00DF6A13">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2067" w:type="dxa"/>
            <w:tcBorders>
              <w:top w:val="nil"/>
              <w:left w:val="nil"/>
              <w:bottom w:val="single" w:sz="4" w:space="0" w:color="auto"/>
              <w:right w:val="single" w:sz="4" w:space="0" w:color="auto"/>
            </w:tcBorders>
            <w:shd w:val="clear" w:color="auto" w:fill="auto"/>
          </w:tcPr>
          <w:p w14:paraId="48202D56" w14:textId="2F004746" w:rsidR="00514663" w:rsidRPr="003F5284" w:rsidRDefault="003F5284" w:rsidP="00DF6A13">
            <w:pPr>
              <w:jc w:val="center"/>
              <w:rPr>
                <w:rFonts w:ascii="Baltica" w:hAnsi="Baltica" w:cs="Calibri"/>
                <w:color w:val="000000"/>
                <w:sz w:val="20"/>
                <w:szCs w:val="20"/>
                <w:lang w:val="en-US"/>
              </w:rPr>
            </w:pPr>
            <w:r>
              <w:rPr>
                <w:rFonts w:ascii="Baltica" w:hAnsi="Baltica" w:cs="Calibri"/>
                <w:color w:val="000000"/>
                <w:sz w:val="20"/>
                <w:szCs w:val="20"/>
                <w:lang w:val="en-US"/>
              </w:rPr>
              <w:t>10800000</w:t>
            </w:r>
          </w:p>
        </w:tc>
        <w:tc>
          <w:tcPr>
            <w:tcW w:w="3020" w:type="dxa"/>
            <w:tcBorders>
              <w:top w:val="nil"/>
              <w:left w:val="nil"/>
              <w:bottom w:val="single" w:sz="4" w:space="0" w:color="auto"/>
              <w:right w:val="single" w:sz="4" w:space="0" w:color="auto"/>
            </w:tcBorders>
            <w:shd w:val="clear" w:color="auto" w:fill="auto"/>
            <w:vAlign w:val="center"/>
            <w:hideMark/>
          </w:tcPr>
          <w:p w14:paraId="15781B7B" w14:textId="77777777" w:rsidR="00514663" w:rsidRDefault="00514663" w:rsidP="00DF6A13">
            <w:pPr>
              <w:rPr>
                <w:color w:val="202124"/>
                <w:sz w:val="22"/>
                <w:szCs w:val="22"/>
              </w:rPr>
            </w:pPr>
            <w:r>
              <w:rPr>
                <w:color w:val="202124"/>
                <w:sz w:val="22"/>
                <w:szCs w:val="22"/>
                <w:lang w:val="en-US"/>
              </w:rPr>
              <w:t xml:space="preserve">Сжжиженный </w:t>
            </w:r>
            <w:proofErr w:type="spellStart"/>
            <w:r>
              <w:rPr>
                <w:color w:val="202124"/>
                <w:sz w:val="22"/>
                <w:szCs w:val="22"/>
                <w:lang w:val="en-US"/>
              </w:rPr>
              <w:t>газ</w:t>
            </w:r>
            <w:proofErr w:type="spellEnd"/>
          </w:p>
        </w:tc>
      </w:tr>
      <w:tr w:rsidR="00514663" w14:paraId="21C8A3B6" w14:textId="77777777" w:rsidTr="003F5284">
        <w:trPr>
          <w:trHeight w:val="315"/>
        </w:trPr>
        <w:tc>
          <w:tcPr>
            <w:tcW w:w="1033" w:type="dxa"/>
            <w:tcBorders>
              <w:top w:val="nil"/>
              <w:left w:val="single" w:sz="4" w:space="0" w:color="auto"/>
              <w:bottom w:val="single" w:sz="4" w:space="0" w:color="auto"/>
              <w:right w:val="single" w:sz="4" w:space="0" w:color="auto"/>
            </w:tcBorders>
            <w:shd w:val="clear" w:color="auto" w:fill="auto"/>
            <w:vAlign w:val="center"/>
            <w:hideMark/>
          </w:tcPr>
          <w:p w14:paraId="3FE42C7D" w14:textId="77777777" w:rsidR="00514663" w:rsidRDefault="00514663" w:rsidP="00DF6A13">
            <w:pPr>
              <w:jc w:val="center"/>
              <w:rPr>
                <w:rFonts w:ascii="Calibri" w:hAnsi="Calibri" w:cs="Calibri"/>
                <w:color w:val="000000"/>
                <w:sz w:val="20"/>
                <w:szCs w:val="20"/>
              </w:rPr>
            </w:pPr>
            <w:r>
              <w:rPr>
                <w:rFonts w:ascii="Calibri" w:hAnsi="Calibri" w:cs="Calibri"/>
                <w:color w:val="000000"/>
                <w:sz w:val="20"/>
                <w:szCs w:val="20"/>
              </w:rPr>
              <w:t>4</w:t>
            </w:r>
          </w:p>
        </w:tc>
        <w:tc>
          <w:tcPr>
            <w:tcW w:w="2067" w:type="dxa"/>
            <w:tcBorders>
              <w:top w:val="nil"/>
              <w:left w:val="nil"/>
              <w:bottom w:val="single" w:sz="4" w:space="0" w:color="auto"/>
              <w:right w:val="single" w:sz="4" w:space="0" w:color="auto"/>
            </w:tcBorders>
            <w:shd w:val="clear" w:color="auto" w:fill="auto"/>
          </w:tcPr>
          <w:p w14:paraId="2F8BA09C" w14:textId="63C0E2E3" w:rsidR="00514663" w:rsidRPr="003F5284" w:rsidRDefault="003F5284" w:rsidP="00DF6A13">
            <w:pPr>
              <w:jc w:val="center"/>
              <w:rPr>
                <w:rFonts w:ascii="Baltica" w:hAnsi="Baltica" w:cs="Calibri"/>
                <w:color w:val="000000"/>
                <w:sz w:val="20"/>
                <w:szCs w:val="20"/>
                <w:lang w:val="en-US"/>
              </w:rPr>
            </w:pPr>
            <w:r>
              <w:rPr>
                <w:rFonts w:ascii="Baltica" w:hAnsi="Baltica" w:cs="Calibri"/>
                <w:color w:val="000000"/>
                <w:sz w:val="20"/>
                <w:szCs w:val="20"/>
                <w:lang w:val="en-US"/>
              </w:rPr>
              <w:t>240000</w:t>
            </w:r>
          </w:p>
        </w:tc>
        <w:tc>
          <w:tcPr>
            <w:tcW w:w="3020" w:type="dxa"/>
            <w:tcBorders>
              <w:top w:val="nil"/>
              <w:left w:val="nil"/>
              <w:bottom w:val="single" w:sz="4" w:space="0" w:color="auto"/>
              <w:right w:val="single" w:sz="4" w:space="0" w:color="auto"/>
            </w:tcBorders>
            <w:shd w:val="clear" w:color="auto" w:fill="auto"/>
            <w:vAlign w:val="center"/>
            <w:hideMark/>
          </w:tcPr>
          <w:p w14:paraId="1A9D5B6A" w14:textId="77777777" w:rsidR="00514663" w:rsidRDefault="00514663" w:rsidP="00DF6A13">
            <w:pPr>
              <w:rPr>
                <w:color w:val="000000"/>
              </w:rPr>
            </w:pPr>
            <w:r>
              <w:t>Жидкий газ</w:t>
            </w:r>
          </w:p>
        </w:tc>
      </w:tr>
    </w:tbl>
    <w:p w14:paraId="707CD4A7" w14:textId="77777777" w:rsidR="00B62B0E" w:rsidRPr="0018139D" w:rsidRDefault="00B62B0E" w:rsidP="00B62B0E">
      <w:pPr>
        <w:pStyle w:val="aa"/>
        <w:widowControl w:val="0"/>
        <w:spacing w:after="160"/>
        <w:ind w:right="-7"/>
        <w:rPr>
          <w:rFonts w:ascii="GHEA Grapalat" w:hAnsi="GHEA Grapalat"/>
        </w:rPr>
      </w:pPr>
    </w:p>
    <w:p w14:paraId="5490E5B0"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9FF974D" w14:textId="77777777" w:rsidR="00096865" w:rsidRPr="009044F1" w:rsidRDefault="00096865" w:rsidP="00B46D58">
      <w:pPr>
        <w:widowControl w:val="0"/>
        <w:spacing w:after="160"/>
        <w:ind w:firstLine="567"/>
        <w:jc w:val="center"/>
        <w:rPr>
          <w:rFonts w:ascii="GHEA Grapalat" w:hAnsi="GHEA Grapalat" w:cs="Sylfaen"/>
          <w:i/>
        </w:rPr>
      </w:pPr>
    </w:p>
    <w:p w14:paraId="0D5C53CC"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A075F0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77D53F9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F4AE7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27D4D5D5"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B1C095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DA055C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1834840"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477889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87D44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8B776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F01898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E896D1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92A169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EB285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6D068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(супруга), родители супруга (супруги), бабушка, дедушка, сестра, брат, дети, супруг сестры или супруга брата и их дети.</w:t>
      </w:r>
    </w:p>
    <w:p w14:paraId="7BA11E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F104F3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FBCA05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D9B9205"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CFAA42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77F1DD" w14:textId="77777777" w:rsidR="0032548E" w:rsidRPr="00DB4FE3" w:rsidRDefault="0032548E">
      <w:pPr>
        <w:rPr>
          <w:rFonts w:ascii="GHEA Grapalat" w:hAnsi="GHEA Grapalat"/>
        </w:rPr>
      </w:pPr>
      <w:r w:rsidRPr="00DB4FE3">
        <w:rPr>
          <w:rFonts w:ascii="GHEA Grapalat" w:hAnsi="GHEA Grapalat"/>
        </w:rPr>
        <w:t>_________________</w:t>
      </w:r>
    </w:p>
    <w:p w14:paraId="52867DA1" w14:textId="77777777" w:rsidR="000D7190" w:rsidRPr="00BC0CA7" w:rsidRDefault="000D7190" w:rsidP="000D7190">
      <w:pPr>
        <w:pStyle w:val="af2"/>
        <w:jc w:val="both"/>
        <w:rPr>
          <w:rFonts w:ascii="GHEA Grapalat" w:hAnsi="GHEA Grapalat"/>
          <w:i/>
        </w:rPr>
      </w:pPr>
      <w:r w:rsidRPr="00BC0CA7">
        <w:rPr>
          <w:rFonts w:asciiTheme="minorHAnsi" w:hAnsiTheme="minorHAnsi"/>
          <w:vertAlign w:val="superscript"/>
        </w:rPr>
        <w:t>5,1</w:t>
      </w:r>
      <w:r w:rsidRPr="00BC0CA7">
        <w:rPr>
          <w:rFonts w:asciiTheme="minorHAnsi" w:hAnsiTheme="minorHAnsi"/>
        </w:rPr>
        <w:t xml:space="preserve"> </w:t>
      </w:r>
      <w:r w:rsidRPr="00BC0CA7">
        <w:rPr>
          <w:rFonts w:ascii="GHEA Grapalat" w:hAnsi="GHEA Grapalat"/>
          <w:i/>
        </w:rPr>
        <w:t xml:space="preserve">Если цена товара, закупаемого по заявке на закупку в рамках данной процедуры, превышает </w:t>
      </w:r>
      <w:r w:rsidR="00132FDD">
        <w:rPr>
          <w:rFonts w:ascii="GHEA Grapalat" w:hAnsi="GHEA Grapalat"/>
          <w:i/>
        </w:rPr>
        <w:t>восьмидесятикратный</w:t>
      </w:r>
      <w:r w:rsidRPr="00BC0CA7">
        <w:rPr>
          <w:rFonts w:ascii="GHEA Grapalat" w:hAnsi="GHEA Grapalat"/>
          <w:i/>
        </w:rPr>
        <w:t xml:space="preserve"> размер базовой единицы закупок, число " 15 "заменяется числом "30".</w:t>
      </w:r>
    </w:p>
    <w:p w14:paraId="0C8E7B3C" w14:textId="77777777" w:rsidR="0032548E" w:rsidRDefault="0032548E">
      <w:pPr>
        <w:rPr>
          <w:rFonts w:ascii="GHEA Grapalat" w:hAnsi="GHEA Grapalat"/>
        </w:rPr>
      </w:pPr>
      <w:r>
        <w:rPr>
          <w:rFonts w:ascii="GHEA Grapalat" w:hAnsi="GHEA Grapalat"/>
        </w:rPr>
        <w:br w:type="page"/>
      </w:r>
    </w:p>
    <w:p w14:paraId="511A55EF" w14:textId="77777777" w:rsidR="00096865" w:rsidRPr="009044F1" w:rsidRDefault="00096865" w:rsidP="00B46D58">
      <w:pPr>
        <w:widowControl w:val="0"/>
        <w:tabs>
          <w:tab w:val="left" w:pos="1134"/>
        </w:tabs>
        <w:spacing w:after="160"/>
        <w:ind w:firstLine="567"/>
        <w:jc w:val="both"/>
        <w:rPr>
          <w:rFonts w:ascii="GHEA Grapalat" w:hAnsi="GHEA Grapalat"/>
        </w:rPr>
      </w:pPr>
    </w:p>
    <w:p w14:paraId="7A5F8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CE2BCE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E34D69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C1A09F7"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14:paraId="0DFD4D22" w14:textId="77777777" w:rsidR="00B051BE" w:rsidRPr="009044F1" w:rsidRDefault="00B051BE" w:rsidP="00B46D58">
      <w:pPr>
        <w:widowControl w:val="0"/>
        <w:spacing w:after="160"/>
        <w:jc w:val="center"/>
        <w:rPr>
          <w:rFonts w:ascii="GHEA Grapalat" w:hAnsi="GHEA Grapalat"/>
          <w:b/>
        </w:rPr>
      </w:pPr>
    </w:p>
    <w:p w14:paraId="4984C354"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5464D4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50F5583"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8506FAF"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0D97865"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1ECA324" w14:textId="713B58E2"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8E5607" w:rsidRPr="008E5607">
        <w:rPr>
          <w:rFonts w:ascii="GHEA Grapalat" w:hAnsi="GHEA Grapalat"/>
        </w:rPr>
        <w:t xml:space="preserve"> </w:t>
      </w:r>
      <w:proofErr w:type="spellStart"/>
      <w:r w:rsidR="008E5607" w:rsidRPr="003F589C">
        <w:rPr>
          <w:rFonts w:ascii="GHEA Grapalat" w:hAnsi="GHEA Grapalat"/>
        </w:rPr>
        <w:t>г.Абовян</w:t>
      </w:r>
      <w:proofErr w:type="spellEnd"/>
      <w:r w:rsidR="008E5607" w:rsidRPr="003F589C">
        <w:rPr>
          <w:rFonts w:ascii="GHEA Grapalat" w:hAnsi="GHEA Grapalat"/>
        </w:rPr>
        <w:t xml:space="preserve">, пл. </w:t>
      </w:r>
      <w:proofErr w:type="spellStart"/>
      <w:r w:rsidR="008E5607" w:rsidRPr="003F589C">
        <w:rPr>
          <w:rFonts w:ascii="GHEA Grapalat" w:hAnsi="GHEA Grapalat"/>
        </w:rPr>
        <w:t>Барекамутян</w:t>
      </w:r>
      <w:proofErr w:type="spellEnd"/>
      <w:r w:rsidR="008E5607" w:rsidRPr="003F589C">
        <w:rPr>
          <w:rFonts w:ascii="GHEA Grapalat" w:hAnsi="GHEA Grapalat"/>
        </w:rPr>
        <w:t xml:space="preserve"> 1</w:t>
      </w:r>
      <w:r>
        <w:rPr>
          <w:rFonts w:ascii="GHEA Grapalat" w:hAnsi="GHEA Grapalat"/>
          <w:sz w:val="24"/>
          <w:szCs w:val="24"/>
        </w:rPr>
        <w:t>" не позднее, чем "</w:t>
      </w:r>
      <w:r w:rsidR="008E5607" w:rsidRPr="008E5607">
        <w:rPr>
          <w:rFonts w:ascii="GHEA Grapalat" w:hAnsi="GHEA Grapalat"/>
          <w:sz w:val="24"/>
          <w:szCs w:val="24"/>
          <w:vertAlign w:val="subscript"/>
        </w:rPr>
        <w:t>12:</w:t>
      </w:r>
      <w:r w:rsidR="003F5284" w:rsidRPr="003F5284">
        <w:rPr>
          <w:rFonts w:ascii="GHEA Grapalat" w:hAnsi="GHEA Grapalat"/>
          <w:sz w:val="24"/>
          <w:szCs w:val="24"/>
          <w:vertAlign w:val="subscript"/>
        </w:rPr>
        <w:t>15</w:t>
      </w:r>
      <w:r>
        <w:rPr>
          <w:rFonts w:ascii="GHEA Grapalat" w:hAnsi="GHEA Grapalat"/>
          <w:sz w:val="24"/>
          <w:szCs w:val="24"/>
        </w:rPr>
        <w:t>" часов "</w:t>
      </w:r>
      <w:r w:rsidR="003D47BD" w:rsidRPr="003D47BD">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E3B7E02" w14:textId="1E279020" w:rsidR="00A80ECD" w:rsidRPr="008E5607" w:rsidRDefault="00A80ECD" w:rsidP="008E5607">
      <w:pPr>
        <w:pStyle w:val="a3"/>
        <w:widowControl w:val="0"/>
        <w:spacing w:line="240" w:lineRule="auto"/>
        <w:ind w:firstLine="0"/>
        <w:rPr>
          <w:rFonts w:ascii="GHEA Grapalat" w:hAnsi="GHEA Grapalat"/>
          <w:i w:val="0"/>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8E5607" w:rsidRPr="008E5607">
        <w:rPr>
          <w:rFonts w:ascii="GHEA Grapalat" w:hAnsi="GHEA Grapalat"/>
          <w:i w:val="0"/>
        </w:rPr>
        <w:t xml:space="preserve"> </w:t>
      </w:r>
      <w:r w:rsidR="008E5607" w:rsidRPr="003F589C">
        <w:rPr>
          <w:rFonts w:ascii="GHEA Grapalat" w:hAnsi="GHEA Grapalat"/>
          <w:i w:val="0"/>
        </w:rPr>
        <w:t>Сусанна Агаджанян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w:t>
      </w:r>
      <w:r>
        <w:rPr>
          <w:rFonts w:ascii="GHEA Grapalat" w:hAnsi="GHEA Grapalat"/>
          <w:sz w:val="24"/>
          <w:szCs w:val="24"/>
        </w:rPr>
        <w:lastRenderedPageBreak/>
        <w:t>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3F9C4D9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A58F71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720BFC67"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50DEED75"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3488D0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45EFB2A"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фирменное наименование, марка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AD6542C"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B67F49F"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5"/>
        <w:t>8</w:t>
      </w:r>
    </w:p>
    <w:p w14:paraId="5E20736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lastRenderedPageBreak/>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27B42D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Default="0049655D">
      <w:pPr>
        <w:rPr>
          <w:rFonts w:ascii="GHEA Grapalat" w:hAnsi="GHEA Grapalat"/>
          <w:b/>
        </w:rPr>
      </w:pPr>
    </w:p>
    <w:p w14:paraId="22A52BC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58C89AB"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CF0009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4574008"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24074F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DD4A79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22EF12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C7794C8"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2939E96"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9044F1" w:rsidRDefault="00FA0E41" w:rsidP="00B46D58">
      <w:pPr>
        <w:widowControl w:val="0"/>
        <w:spacing w:after="160"/>
        <w:ind w:firstLine="567"/>
        <w:jc w:val="center"/>
        <w:rPr>
          <w:rFonts w:ascii="GHEA Grapalat" w:hAnsi="GHEA Grapalat"/>
          <w:b/>
        </w:rPr>
      </w:pPr>
    </w:p>
    <w:p w14:paraId="6D3DB2A2" w14:textId="77777777" w:rsidR="002626F7" w:rsidRDefault="002626F7" w:rsidP="00B46D58">
      <w:pPr>
        <w:rPr>
          <w:rFonts w:ascii="GHEA Grapalat" w:hAnsi="GHEA Grapalat" w:cs="Sylfaen"/>
        </w:rPr>
      </w:pPr>
    </w:p>
    <w:p w14:paraId="72FAED14"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661EC4" w14:textId="63193A71"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3D47BD" w:rsidRPr="003D47BD">
        <w:rPr>
          <w:rFonts w:ascii="GHEA Grapalat" w:hAnsi="GHEA Grapalat"/>
          <w:sz w:val="24"/>
          <w:szCs w:val="24"/>
        </w:rPr>
        <w:t>7</w:t>
      </w:r>
      <w:r w:rsidRPr="009044F1">
        <w:rPr>
          <w:rFonts w:ascii="GHEA Grapalat" w:hAnsi="GHEA Grapalat"/>
          <w:sz w:val="24"/>
          <w:szCs w:val="24"/>
        </w:rPr>
        <w:t>"-ый день в "</w:t>
      </w:r>
      <w:r w:rsidR="008E5607" w:rsidRPr="008E5607">
        <w:rPr>
          <w:rFonts w:ascii="GHEA Grapalat" w:hAnsi="GHEA Grapalat"/>
          <w:sz w:val="24"/>
          <w:szCs w:val="24"/>
        </w:rPr>
        <w:t>12:</w:t>
      </w:r>
      <w:r w:rsidR="003F5284" w:rsidRPr="003F5284">
        <w:rPr>
          <w:rFonts w:ascii="GHEA Grapalat" w:hAnsi="GHEA Grapalat"/>
          <w:sz w:val="24"/>
          <w:szCs w:val="24"/>
        </w:rPr>
        <w:t>15</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BB6FA7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B3F9C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48230DF"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23A3BD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5287BD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23850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6B23D0B"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EDCCC5A" w14:textId="2A85BD1C"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434C5B">
        <w:rPr>
          <w:rFonts w:ascii="GHEA Grapalat" w:hAnsi="GHEA Grapalat"/>
          <w:i w:val="0"/>
          <w:sz w:val="24"/>
          <w:szCs w:val="24"/>
        </w:rPr>
        <w:t>ЦБ</w:t>
      </w:r>
      <w:r w:rsidR="00644850" w:rsidRPr="00644850">
        <w:rPr>
          <w:rFonts w:ascii="GHEA Grapalat" w:hAnsi="GHEA Grapalat"/>
          <w:i w:val="0"/>
          <w:sz w:val="24"/>
          <w:szCs w:val="24"/>
        </w:rPr>
        <w:t>__</w:t>
      </w:r>
      <w:r w:rsidR="003C78D9">
        <w:rPr>
          <w:rStyle w:val="af6"/>
          <w:rFonts w:ascii="GHEA Grapalat" w:hAnsi="GHEA Grapalat"/>
          <w:i w:val="0"/>
          <w:sz w:val="24"/>
          <w:szCs w:val="24"/>
        </w:rPr>
        <w:footnoteReference w:customMarkFollows="1" w:id="6"/>
        <w:t>10</w:t>
      </w:r>
      <w:r w:rsidR="00A01157">
        <w:rPr>
          <w:rFonts w:ascii="GHEA Grapalat" w:hAnsi="GHEA Grapalat"/>
          <w:i w:val="0"/>
          <w:sz w:val="24"/>
          <w:szCs w:val="24"/>
        </w:rPr>
        <w:t>.</w:t>
      </w:r>
    </w:p>
    <w:p w14:paraId="67986E30" w14:textId="77777777"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5DC80AF1" w14:textId="77777777"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94354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770E242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13EFEAA"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8BCAC2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 занявшие последующие места,</w:t>
      </w:r>
    </w:p>
    <w:p w14:paraId="69AF8FC1" w14:textId="77777777" w:rsidR="004A4515"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Pr>
          <w:rFonts w:ascii="GHEA Grapalat" w:hAnsi="GHEA Grapalat"/>
          <w:sz w:val="24"/>
          <w:szCs w:val="24"/>
        </w:rPr>
        <w:t>и</w:t>
      </w:r>
      <w:r w:rsidR="004A4515" w:rsidRPr="00CF6D51">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F2C09">
        <w:rPr>
          <w:rFonts w:ascii="GHEA Grapalat" w:hAnsi="GHEA Grapalat"/>
          <w:sz w:val="24"/>
          <w:szCs w:val="24"/>
        </w:rPr>
        <w:t>заключаемым с последним договором</w:t>
      </w:r>
      <w:r w:rsidR="001E402A" w:rsidRPr="000811C1">
        <w:rPr>
          <w:rFonts w:ascii="GHEA Grapalat" w:hAnsi="GHEA Grapalat"/>
          <w:sz w:val="24"/>
          <w:szCs w:val="24"/>
        </w:rPr>
        <w:t xml:space="preserve">, вступают в силу в случае </w:t>
      </w:r>
      <w:proofErr w:type="spellStart"/>
      <w:r w:rsidR="001E402A" w:rsidRPr="000811C1">
        <w:rPr>
          <w:rFonts w:ascii="GHEA Grapalat" w:hAnsi="GHEA Grapalat"/>
          <w:sz w:val="24"/>
          <w:szCs w:val="24"/>
        </w:rPr>
        <w:t>предусмотрения</w:t>
      </w:r>
      <w:proofErr w:type="spellEnd"/>
      <w:r w:rsidR="001E402A" w:rsidRPr="000811C1">
        <w:rPr>
          <w:rFonts w:ascii="GHEA Grapalat" w:hAnsi="GHEA Grapalat"/>
          <w:sz w:val="24"/>
          <w:szCs w:val="24"/>
        </w:rPr>
        <w:t xml:space="preserve"> дополнительных финансовых средств в размере</w:t>
      </w:r>
      <w:r w:rsidR="001E402A">
        <w:rPr>
          <w:rFonts w:ascii="GHEA Grapalat" w:hAnsi="GHEA Grapalat"/>
          <w:sz w:val="24"/>
          <w:szCs w:val="24"/>
        </w:rPr>
        <w:t xml:space="preserve"> цены, превышающей</w:t>
      </w:r>
      <w:r w:rsidR="001E402A" w:rsidRPr="000811C1">
        <w:rPr>
          <w:rFonts w:ascii="GHEA Grapalat" w:hAnsi="GHEA Grapalat"/>
          <w:sz w:val="24"/>
          <w:szCs w:val="24"/>
        </w:rPr>
        <w:t xml:space="preserve"> цену</w:t>
      </w:r>
      <w:r w:rsidR="001E402A">
        <w:rPr>
          <w:rFonts w:ascii="GHEA Grapalat" w:hAnsi="GHEA Grapalat"/>
          <w:sz w:val="24"/>
          <w:szCs w:val="24"/>
        </w:rPr>
        <w:t xml:space="preserve"> закупки</w:t>
      </w:r>
      <w:r w:rsidR="001E402A" w:rsidRPr="000811C1">
        <w:rPr>
          <w:rFonts w:ascii="GHEA Grapalat" w:hAnsi="GHEA Grapalat"/>
          <w:sz w:val="24"/>
          <w:szCs w:val="24"/>
        </w:rPr>
        <w:t xml:space="preserve"> и заключения </w:t>
      </w:r>
      <w:r w:rsidR="001E402A" w:rsidRPr="004F2C09">
        <w:rPr>
          <w:rFonts w:ascii="GHEA Grapalat" w:hAnsi="GHEA Grapalat"/>
          <w:sz w:val="24"/>
          <w:szCs w:val="24"/>
        </w:rPr>
        <w:t xml:space="preserve">на этой основе </w:t>
      </w:r>
      <w:r w:rsidR="001E402A" w:rsidRPr="000811C1">
        <w:rPr>
          <w:rFonts w:ascii="GHEA Grapalat" w:hAnsi="GHEA Grapalat"/>
          <w:sz w:val="24"/>
          <w:szCs w:val="24"/>
        </w:rPr>
        <w:t>соглашения между сторонами.</w:t>
      </w:r>
      <w:r w:rsidR="001E402A">
        <w:rPr>
          <w:rFonts w:ascii="GHEA Grapalat" w:hAnsi="GHEA Grapalat"/>
          <w:sz w:val="24"/>
          <w:szCs w:val="24"/>
        </w:rPr>
        <w:t xml:space="preserve"> </w:t>
      </w:r>
      <w:r w:rsidR="004A4515" w:rsidRPr="00CF6D51">
        <w:rPr>
          <w:rFonts w:ascii="GHEA Grapalat" w:hAnsi="GHEA Grapalat"/>
          <w:sz w:val="24"/>
          <w:szCs w:val="24"/>
        </w:rPr>
        <w:t xml:space="preserve">При этом соглашение заключается в течение пятнадцати рабочих дней после </w:t>
      </w:r>
      <w:proofErr w:type="spellStart"/>
      <w:r w:rsidR="004A4515" w:rsidRPr="00CF6D51">
        <w:rPr>
          <w:rFonts w:ascii="GHEA Grapalat" w:hAnsi="GHEA Grapalat"/>
          <w:sz w:val="24"/>
          <w:szCs w:val="24"/>
        </w:rPr>
        <w:t>предусмотрения</w:t>
      </w:r>
      <w:proofErr w:type="spellEnd"/>
      <w:r w:rsidR="004A4515" w:rsidRPr="00CF6D5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Default="006335D7" w:rsidP="006335D7">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14:paraId="7AD73752" w14:textId="77777777"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D722BD1"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007C17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EC62A5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3527848"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12A3422"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B1EE21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AD4F30F"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w:t>
      </w:r>
      <w:r w:rsidR="0052468C" w:rsidRPr="00551FD6">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4763687" w14:textId="77777777" w:rsidR="00B24E4B" w:rsidRPr="00B24E4B" w:rsidRDefault="00B24E4B" w:rsidP="00B24E4B">
      <w:pPr>
        <w:widowControl w:val="0"/>
        <w:tabs>
          <w:tab w:val="left" w:pos="1276"/>
        </w:tabs>
        <w:rPr>
          <w:rFonts w:ascii="GHEA Grapalat" w:hAnsi="GHEA Grapalat"/>
        </w:rPr>
      </w:pPr>
      <w:r w:rsidRPr="00B24E4B">
        <w:rPr>
          <w:rFonts w:ascii="GHEA Grapalat" w:hAnsi="GHEA Grapalat"/>
        </w:rPr>
        <w:t>При этом, если:</w:t>
      </w:r>
    </w:p>
    <w:p w14:paraId="1616918B"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FDDFC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14:paraId="59BA1B95"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2E568086"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78D6D78"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FBAE95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0974544"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C803B1" w:rsidRPr="00C803B1">
        <w:rPr>
          <w:rFonts w:ascii="GHEA Grapalat" w:hAnsi="GHEA Grapalat"/>
          <w:sz w:val="24"/>
          <w:szCs w:val="24"/>
        </w:rPr>
        <w:t>10</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AF234DB"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14:paraId="58E274CC"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30A9AC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Default="00B47535">
      <w:pPr>
        <w:rPr>
          <w:rFonts w:ascii="GHEA Grapalat" w:hAnsi="GHEA Grapalat"/>
          <w:b/>
        </w:rPr>
      </w:pPr>
      <w:r>
        <w:rPr>
          <w:rFonts w:ascii="GHEA Grapalat" w:hAnsi="GHEA Grapalat"/>
          <w:b/>
        </w:rPr>
        <w:br w:type="page"/>
      </w:r>
    </w:p>
    <w:p w14:paraId="57B2D9FB"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3614F0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3D437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53B705C"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10745B0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AD448E5"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CFD6BF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41246083"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BC5761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150BB41"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56BE445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06AFA9D7"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5C6B3B87"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8D78934" w14:textId="77777777" w:rsidR="00482E18" w:rsidRPr="00707948" w:rsidRDefault="00482E18" w:rsidP="00482E1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FB75D98" w14:textId="77777777"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588E518E"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6DB9D6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9"/>
        <w:t>13</w:t>
      </w:r>
      <w:r w:rsidR="00375E5E">
        <w:rPr>
          <w:rFonts w:ascii="GHEA Grapalat" w:hAnsi="GHEA Grapalat"/>
        </w:rPr>
        <w:t>.</w:t>
      </w:r>
    </w:p>
    <w:p w14:paraId="1232A36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BB39397"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7331D448"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9A9B27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3121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EC01DC"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211026BF"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91DF8AD" w14:textId="77777777" w:rsidR="00362FEF" w:rsidRDefault="00362FEF">
      <w:pPr>
        <w:rPr>
          <w:rFonts w:ascii="GHEA Grapalat" w:hAnsi="GHEA Grapalat" w:cs="Sylfaen"/>
        </w:rPr>
      </w:pPr>
      <w:r>
        <w:rPr>
          <w:rFonts w:ascii="GHEA Grapalat" w:hAnsi="GHEA Grapalat" w:cs="Sylfaen"/>
        </w:rPr>
        <w:br w:type="page"/>
      </w:r>
    </w:p>
    <w:p w14:paraId="6DD9F7B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E00EC6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47A7C8A" w14:textId="77777777" w:rsidR="003D5CAF" w:rsidRPr="009044F1" w:rsidRDefault="003D5CAF" w:rsidP="005066AC">
      <w:pPr>
        <w:rPr>
          <w:rFonts w:ascii="GHEA Grapalat" w:hAnsi="GHEA Grapalat" w:cs="Arial"/>
          <w:b/>
        </w:rPr>
      </w:pPr>
    </w:p>
    <w:p w14:paraId="4A08B8C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BA4E9A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0A3A8B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0"/>
        <w:t>14</w:t>
      </w:r>
      <w:r w:rsidRPr="009044F1">
        <w:rPr>
          <w:rFonts w:ascii="GHEA Grapalat" w:hAnsi="GHEA Grapalat"/>
        </w:rPr>
        <w:t>.</w:t>
      </w:r>
    </w:p>
    <w:p w14:paraId="718B7B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FB5E2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5821B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182C2E" w:rsidRDefault="00C54730" w:rsidP="00C54730">
      <w:pPr>
        <w:jc w:val="center"/>
        <w:rPr>
          <w:rFonts w:ascii="GHEA Grapalat" w:hAnsi="GHEA Grapalat"/>
          <w:b/>
        </w:rPr>
      </w:pPr>
    </w:p>
    <w:p w14:paraId="436BA4DB"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3A04B2A" w14:textId="77777777" w:rsidR="00C54730" w:rsidRPr="00182C2E" w:rsidRDefault="00C54730" w:rsidP="00C54730">
      <w:pPr>
        <w:jc w:val="center"/>
        <w:rPr>
          <w:rFonts w:ascii="GHEA Grapalat" w:hAnsi="GHEA Grapalat"/>
          <w:b/>
        </w:rPr>
      </w:pPr>
    </w:p>
    <w:p w14:paraId="0770496D"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9BD92C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B5586C"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00E2FF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B5376B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D5A1C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ACC97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1BA3A58"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5D007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AE7751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833B4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18724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8953A0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DF52CA"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1577F716"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64EC97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793456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7DA473A"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EB487F"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1C49147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AA2FB6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992DCD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22F99D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2ED17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A26605B"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4B3748" w14:textId="77777777" w:rsidR="00AE679C" w:rsidRPr="009044F1" w:rsidRDefault="00AE679C" w:rsidP="00B46D58">
      <w:pPr>
        <w:widowControl w:val="0"/>
        <w:spacing w:after="160"/>
        <w:jc w:val="center"/>
        <w:rPr>
          <w:rFonts w:ascii="GHEA Grapalat" w:hAnsi="GHEA Grapalat" w:cs="Sylfaen"/>
          <w:b/>
        </w:rPr>
      </w:pPr>
    </w:p>
    <w:p w14:paraId="4994B626" w14:textId="77777777" w:rsidR="004373E3" w:rsidRDefault="004373E3" w:rsidP="00B46D58">
      <w:pPr>
        <w:rPr>
          <w:rFonts w:ascii="GHEA Grapalat" w:hAnsi="GHEA Grapalat"/>
          <w:b/>
        </w:rPr>
      </w:pPr>
      <w:r>
        <w:rPr>
          <w:rFonts w:ascii="GHEA Grapalat" w:hAnsi="GHEA Grapalat"/>
          <w:b/>
        </w:rPr>
        <w:br w:type="page"/>
      </w:r>
    </w:p>
    <w:p w14:paraId="691CA65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B26764F" w14:textId="77777777" w:rsidR="008842CE" w:rsidRPr="00374F4A" w:rsidRDefault="008842CE" w:rsidP="00B46D58">
      <w:pPr>
        <w:widowControl w:val="0"/>
        <w:spacing w:after="160"/>
        <w:jc w:val="center"/>
        <w:rPr>
          <w:rFonts w:ascii="GHEA Grapalat" w:hAnsi="GHEA Grapalat"/>
          <w:b/>
        </w:rPr>
      </w:pPr>
    </w:p>
    <w:p w14:paraId="5D955D3C" w14:textId="59AB60BB"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p>
    <w:p w14:paraId="4626AAE7" w14:textId="77777777" w:rsidR="00096865" w:rsidRPr="009044F1" w:rsidRDefault="00096865" w:rsidP="00B46D58">
      <w:pPr>
        <w:widowControl w:val="0"/>
        <w:spacing w:after="160"/>
        <w:jc w:val="center"/>
        <w:rPr>
          <w:rFonts w:ascii="GHEA Grapalat" w:hAnsi="GHEA Grapalat"/>
        </w:rPr>
      </w:pPr>
    </w:p>
    <w:p w14:paraId="54772D2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B0CAE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09DA29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D9D0DF5" w14:textId="77777777" w:rsidR="008F15B9" w:rsidRDefault="008F15B9" w:rsidP="00B46D58">
      <w:pPr>
        <w:widowControl w:val="0"/>
        <w:spacing w:after="160"/>
        <w:jc w:val="center"/>
        <w:rPr>
          <w:rFonts w:ascii="GHEA Grapalat" w:hAnsi="GHEA Grapalat"/>
          <w:b/>
        </w:rPr>
      </w:pPr>
    </w:p>
    <w:p w14:paraId="0D2D6738" w14:textId="77777777" w:rsidR="008F15B9" w:rsidRDefault="008F15B9" w:rsidP="00B46D58">
      <w:pPr>
        <w:widowControl w:val="0"/>
        <w:spacing w:after="160"/>
        <w:jc w:val="center"/>
        <w:rPr>
          <w:rFonts w:ascii="GHEA Grapalat" w:hAnsi="GHEA Grapalat"/>
          <w:b/>
        </w:rPr>
      </w:pPr>
    </w:p>
    <w:p w14:paraId="21DD82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9E5047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1E9A63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9998E4"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E8B3CA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57866E2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B3C03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84C832D"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1A511D3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4DA3526" w14:textId="1A5A8046"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E5607" w:rsidRPr="008E5607">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DCE3C54"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BED2A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4937ED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976BE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2822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C72D17" w14:textId="77777777" w:rsidR="00ED59E0" w:rsidRDefault="00ED59E0" w:rsidP="00B46D58">
      <w:pPr>
        <w:widowControl w:val="0"/>
        <w:tabs>
          <w:tab w:val="left" w:pos="1134"/>
        </w:tabs>
        <w:spacing w:after="160"/>
        <w:ind w:firstLine="567"/>
        <w:jc w:val="both"/>
        <w:rPr>
          <w:rFonts w:ascii="GHEA Grapalat" w:hAnsi="GHEA Grapalat"/>
        </w:rPr>
      </w:pPr>
    </w:p>
    <w:p w14:paraId="4C19A3EC" w14:textId="77777777" w:rsidR="00ED59E0" w:rsidRDefault="00ED59E0" w:rsidP="00B46D58">
      <w:pPr>
        <w:widowControl w:val="0"/>
        <w:tabs>
          <w:tab w:val="left" w:pos="1134"/>
        </w:tabs>
        <w:spacing w:after="160"/>
        <w:ind w:firstLine="567"/>
        <w:jc w:val="both"/>
        <w:rPr>
          <w:rFonts w:ascii="GHEA Grapalat" w:hAnsi="GHEA Grapalat"/>
        </w:rPr>
      </w:pPr>
    </w:p>
    <w:p w14:paraId="0EB2630A" w14:textId="77777777" w:rsidR="00ED59E0" w:rsidRPr="00E267E5" w:rsidRDefault="00ED59E0" w:rsidP="00B46D58">
      <w:pPr>
        <w:widowControl w:val="0"/>
        <w:tabs>
          <w:tab w:val="left" w:pos="1134"/>
        </w:tabs>
        <w:spacing w:after="160"/>
        <w:ind w:firstLine="567"/>
        <w:jc w:val="both"/>
        <w:rPr>
          <w:rFonts w:ascii="GHEA Grapalat" w:hAnsi="GHEA Grapalat"/>
        </w:rPr>
      </w:pPr>
    </w:p>
    <w:p w14:paraId="6C8E22F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3E1322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14CFD5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19F0AC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D6C716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446FD05" w14:textId="3039E735" w:rsidR="00B2572B" w:rsidRPr="003F5284"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sidRPr="003F5284">
        <w:rPr>
          <w:rFonts w:ascii="GHEA Grapalat" w:hAnsi="GHEA Grapalat"/>
          <w:sz w:val="24"/>
          <w:szCs w:val="24"/>
        </w:rPr>
        <w:t>26/09</w:t>
      </w:r>
    </w:p>
    <w:p w14:paraId="52656DAD" w14:textId="77777777" w:rsidR="00B2572B" w:rsidRPr="00374F4A" w:rsidRDefault="00B2572B" w:rsidP="00B46D58">
      <w:pPr>
        <w:widowControl w:val="0"/>
        <w:spacing w:after="120"/>
        <w:jc w:val="center"/>
        <w:rPr>
          <w:rFonts w:ascii="GHEA Grapalat" w:hAnsi="GHEA Grapalat" w:cs="Sylfaen"/>
          <w:b/>
        </w:rPr>
      </w:pPr>
    </w:p>
    <w:p w14:paraId="182D5CE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F525966" w14:textId="660DFD2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E5607" w:rsidRPr="003F589C">
        <w:rPr>
          <w:rFonts w:ascii="GHEA Grapalat" w:hAnsi="GHEA Grapalat"/>
          <w:bCs/>
        </w:rPr>
        <w:t>Запрос</w:t>
      </w:r>
      <w:r w:rsidR="008E5607" w:rsidRPr="003F589C">
        <w:rPr>
          <w:rFonts w:ascii="GHEA Grapalat" w:hAnsi="GHEA Grapalat"/>
        </w:rPr>
        <w:t>е</w:t>
      </w:r>
      <w:r w:rsidR="008E5607" w:rsidRPr="003F589C">
        <w:rPr>
          <w:rStyle w:val="af6"/>
          <w:rFonts w:ascii="GHEA Grapalat" w:hAnsi="GHEA Grapalat"/>
          <w:bCs/>
        </w:rPr>
        <w:footnoteReference w:customMarkFollows="1" w:id="13"/>
        <w:t>*</w:t>
      </w:r>
      <w:r w:rsidR="008E5607" w:rsidRPr="00A1757A">
        <w:rPr>
          <w:rFonts w:ascii="GHEA Grapalat" w:hAnsi="GHEA Grapalat"/>
          <w:bCs/>
        </w:rPr>
        <w:t xml:space="preserve"> </w:t>
      </w:r>
      <w:r w:rsidR="008E5607" w:rsidRPr="00304E95">
        <w:rPr>
          <w:rFonts w:ascii="inherit" w:hAnsi="inherit" w:cs="Courier New"/>
          <w:bCs/>
          <w:color w:val="202124"/>
          <w:lang w:bidi="ar-SA"/>
        </w:rPr>
        <w:t>Кот</w:t>
      </w:r>
      <w:r w:rsidR="008E5607" w:rsidRPr="003F589C">
        <w:rPr>
          <w:rFonts w:ascii="GHEA Grapalat" w:hAnsi="GHEA Grapalat"/>
          <w:bCs/>
        </w:rPr>
        <w:t>ировок</w:t>
      </w:r>
    </w:p>
    <w:p w14:paraId="353C501C" w14:textId="77777777" w:rsidR="00B2572B" w:rsidRPr="00374F4A" w:rsidRDefault="00B2572B" w:rsidP="00B46D58">
      <w:pPr>
        <w:widowControl w:val="0"/>
        <w:spacing w:after="120"/>
        <w:jc w:val="center"/>
        <w:rPr>
          <w:rFonts w:ascii="GHEA Grapalat" w:hAnsi="GHEA Grapalat"/>
        </w:rPr>
      </w:pPr>
    </w:p>
    <w:p w14:paraId="65DA028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7A01CBB"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47B1F6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2709AC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6859A57B" w14:textId="4765BC63" w:rsidR="00374F4A" w:rsidRPr="00C4157A" w:rsidRDefault="00374F4A" w:rsidP="008E5607">
      <w:pPr>
        <w:jc w:val="both"/>
        <w:rPr>
          <w:rFonts w:ascii="GHEA Grapalat" w:hAnsi="GHEA Grapalat"/>
          <w:sz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26/09</w:t>
      </w:r>
      <w:r w:rsidR="00434C5B" w:rsidRPr="00434C5B">
        <w:rPr>
          <w:rFonts w:ascii="GHEA Grapalat" w:hAnsi="GHEA Grapalat"/>
        </w:rPr>
        <w:t xml:space="preserve"> </w:t>
      </w:r>
      <w:r w:rsidRPr="000C1746">
        <w:rPr>
          <w:rFonts w:ascii="GHEA Grapalat" w:hAnsi="GHEA Grapalat"/>
          <w:sz w:val="16"/>
        </w:rPr>
        <w:t>наименование заказчика</w:t>
      </w:r>
    </w:p>
    <w:p w14:paraId="522E503A" w14:textId="644510C1" w:rsidR="00374F4A" w:rsidRPr="00DA5EA0" w:rsidRDefault="008E5607" w:rsidP="00B46D58">
      <w:pPr>
        <w:spacing w:after="160"/>
        <w:jc w:val="both"/>
        <w:rPr>
          <w:rFonts w:ascii="GHEA Grapalat" w:hAnsi="GHEA Grapalat"/>
        </w:rPr>
      </w:pPr>
      <w:r w:rsidRPr="003F589C">
        <w:rPr>
          <w:rFonts w:ascii="GHEA Grapalat" w:hAnsi="GHEA Grapalat"/>
          <w:b/>
          <w:bCs/>
        </w:rPr>
        <w:t>Запрос</w:t>
      </w:r>
      <w:r w:rsidRPr="003F589C">
        <w:rPr>
          <w:rFonts w:ascii="GHEA Grapalat" w:hAnsi="GHEA Grapalat"/>
        </w:rPr>
        <w:t>е</w:t>
      </w:r>
      <w:r w:rsidRPr="003F589C">
        <w:rPr>
          <w:rStyle w:val="af6"/>
          <w:rFonts w:ascii="GHEA Grapalat" w:hAnsi="GHEA Grapalat"/>
          <w:b/>
          <w:bCs/>
        </w:rPr>
        <w:footnoteReference w:customMarkFollows="1" w:id="14"/>
        <w:t>*</w:t>
      </w:r>
      <w:r w:rsidRPr="00A1757A">
        <w:rPr>
          <w:rFonts w:ascii="GHEA Grapalat" w:hAnsi="GHEA Grapalat"/>
          <w:b/>
          <w:bCs/>
        </w:rPr>
        <w:t xml:space="preserve"> </w:t>
      </w:r>
      <w:r w:rsidRPr="00304E95">
        <w:rPr>
          <w:rFonts w:ascii="inherit" w:hAnsi="inherit" w:cs="Courier New"/>
          <w:b/>
          <w:bCs/>
          <w:color w:val="202124"/>
          <w:lang w:bidi="ar-SA"/>
        </w:rPr>
        <w:t>Кот</w:t>
      </w:r>
      <w:r w:rsidRPr="003F589C">
        <w:rPr>
          <w:rFonts w:ascii="GHEA Grapalat" w:hAnsi="GHEA Grapalat"/>
          <w:b/>
          <w:bCs/>
        </w:rPr>
        <w:t>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55C8942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AE8F9F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C9F8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D5517E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482CEB6" w14:textId="77777777" w:rsidR="000612B9" w:rsidRDefault="000612B9" w:rsidP="00B46D58">
      <w:pPr>
        <w:jc w:val="both"/>
        <w:rPr>
          <w:rFonts w:ascii="GHEA Grapalat" w:hAnsi="GHEA Grapalat"/>
        </w:rPr>
      </w:pPr>
    </w:p>
    <w:p w14:paraId="1940F522"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C08EB19"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D2FFE71" w14:textId="77777777" w:rsidR="000612B9" w:rsidRDefault="000612B9" w:rsidP="00B46D58">
      <w:pPr>
        <w:jc w:val="both"/>
        <w:rPr>
          <w:rFonts w:ascii="GHEA Grapalat" w:hAnsi="GHEA Grapalat"/>
        </w:rPr>
      </w:pPr>
    </w:p>
    <w:p w14:paraId="2540FF4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98F2D6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CD88A2" w14:textId="77777777" w:rsidR="00B138F3" w:rsidRDefault="00B138F3" w:rsidP="00B46D58">
      <w:pPr>
        <w:jc w:val="both"/>
        <w:rPr>
          <w:rFonts w:ascii="GHEA Grapalat" w:hAnsi="GHEA Grapalat"/>
        </w:rPr>
      </w:pPr>
    </w:p>
    <w:p w14:paraId="2BFF7BE1"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340361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167D18B" w14:textId="77777777" w:rsidR="00B138F3" w:rsidRDefault="00B138F3" w:rsidP="00F96993">
      <w:pPr>
        <w:jc w:val="both"/>
        <w:rPr>
          <w:rFonts w:ascii="GHEA Grapalat" w:hAnsi="GHEA Grapalat"/>
        </w:rPr>
      </w:pPr>
    </w:p>
    <w:p w14:paraId="16DE9C6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522591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C1442A" w14:textId="77777777" w:rsidR="00B16483" w:rsidRDefault="00B16483" w:rsidP="00F96993">
      <w:pPr>
        <w:jc w:val="both"/>
        <w:rPr>
          <w:rFonts w:ascii="GHEA Grapalat" w:hAnsi="GHEA Grapalat"/>
          <w:sz w:val="18"/>
          <w:szCs w:val="18"/>
        </w:rPr>
      </w:pPr>
    </w:p>
    <w:p w14:paraId="2E60D3B4"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3A66F1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2FFAE60" w14:textId="77777777" w:rsidR="00B16483" w:rsidRPr="00D3436F" w:rsidRDefault="00B16483" w:rsidP="00B16483">
      <w:pPr>
        <w:tabs>
          <w:tab w:val="left" w:pos="7371"/>
        </w:tabs>
        <w:spacing w:after="160"/>
        <w:ind w:left="3544" w:firstLine="3"/>
        <w:jc w:val="both"/>
        <w:rPr>
          <w:rFonts w:ascii="GHEA Grapalat" w:hAnsi="GHEA Grapalat"/>
          <w:sz w:val="16"/>
        </w:rPr>
      </w:pPr>
    </w:p>
    <w:p w14:paraId="15D1727E"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F22088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77AE7BE2" w14:textId="44E9370B" w:rsidR="006B3E56" w:rsidRPr="003D58E1" w:rsidRDefault="006B3E56" w:rsidP="00B46D58">
      <w:pPr>
        <w:pStyle w:val="aff"/>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8E5607" w:rsidRPr="003F589C">
        <w:rPr>
          <w:rFonts w:ascii="GHEA Grapalat" w:hAnsi="GHEA Grapalat"/>
          <w:b/>
          <w:bCs/>
        </w:rPr>
        <w:t>Запрос</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sidRPr="003D58E1">
        <w:rPr>
          <w:rFonts w:ascii="GHEA Grapalat" w:hAnsi="GHEA Grapalat"/>
        </w:rPr>
        <w:t xml:space="preserve"> </w:t>
      </w:r>
      <w:r w:rsidRPr="003D58E1">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34C5B" w:rsidRPr="00434C5B">
        <w:rPr>
          <w:rFonts w:ascii="GHEA Grapalat" w:hAnsi="GHEA Grapalat"/>
        </w:rPr>
        <w:t xml:space="preserve"> </w:t>
      </w:r>
      <w:r w:rsidR="003F5284" w:rsidRPr="003F5284">
        <w:rPr>
          <w:rFonts w:ascii="GHEA Grapalat" w:hAnsi="GHEA Grapalat"/>
        </w:rPr>
        <w:t>26/09</w:t>
      </w:r>
      <w:r w:rsidR="001E7327" w:rsidRPr="001E7327">
        <w:rPr>
          <w:rFonts w:ascii="GHEA Grapalat" w:hAnsi="GHEA Grapalat"/>
        </w:rPr>
        <w:t xml:space="preserve"> </w:t>
      </w:r>
      <w:r w:rsidR="00A90FCD" w:rsidRPr="003D58E1">
        <w:rPr>
          <w:rFonts w:ascii="GHEA Grapalat" w:hAnsi="GHEA Grapalat"/>
        </w:rPr>
        <w:t xml:space="preserve">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14:paraId="7BD38090" w14:textId="6C7EDB84"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8E5607" w:rsidRPr="003F589C">
        <w:rPr>
          <w:rFonts w:ascii="GHEA Grapalat" w:hAnsi="GHEA Grapalat"/>
          <w:b/>
          <w:bCs/>
        </w:rPr>
        <w:t>Запрос</w:t>
      </w:r>
      <w:r w:rsidR="008E5607" w:rsidRPr="003F589C">
        <w:rPr>
          <w:rFonts w:ascii="GHEA Grapalat" w:hAnsi="GHEA Grapalat"/>
        </w:rPr>
        <w:t>е</w:t>
      </w:r>
      <w:r w:rsidR="008E5607" w:rsidRPr="003F589C">
        <w:rPr>
          <w:rStyle w:val="af6"/>
          <w:rFonts w:ascii="GHEA Grapalat" w:hAnsi="GHEA Grapalat"/>
          <w:b/>
          <w:bCs/>
        </w:rPr>
        <w:footnoteReference w:customMarkFollows="1" w:id="15"/>
        <w:t>*</w:t>
      </w:r>
      <w:r w:rsidR="008E5607" w:rsidRPr="00A1757A">
        <w:rPr>
          <w:rFonts w:ascii="GHEA Grapalat" w:hAnsi="GHEA Grapalat"/>
          <w:b/>
          <w:bCs/>
        </w:rPr>
        <w:t xml:space="preserve"> </w:t>
      </w:r>
      <w:r w:rsidR="008E5607" w:rsidRPr="00304E95">
        <w:rPr>
          <w:rFonts w:ascii="inherit" w:hAnsi="inherit" w:cs="Courier New"/>
          <w:b/>
          <w:bCs/>
          <w:color w:val="202124"/>
          <w:lang w:bidi="ar-SA"/>
        </w:rPr>
        <w:t>Кот</w:t>
      </w:r>
      <w:r w:rsidR="008E5607" w:rsidRPr="003F589C">
        <w:rPr>
          <w:rFonts w:ascii="GHEA Grapalat" w:hAnsi="GHEA Grapalat"/>
          <w:b/>
          <w:bCs/>
        </w:rPr>
        <w:t>ировок</w:t>
      </w:r>
      <w:r w:rsidR="008E5607">
        <w:rPr>
          <w:rFonts w:ascii="GHEA Grapalat" w:hAnsi="GHEA Grapalat"/>
        </w:rPr>
        <w:t xml:space="preserve"> </w:t>
      </w:r>
      <w:r>
        <w:rPr>
          <w:rFonts w:ascii="GHEA Grapalat" w:hAnsi="GHEA Grapalat"/>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26/09</w:t>
      </w:r>
    </w:p>
    <w:p w14:paraId="7BF8111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6B3A3A5"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499F57D"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6BA2B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4D1175"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A36EF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E53802"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8A29C50"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1537F0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1B3C3051"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F165CE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lastRenderedPageBreak/>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47F7F791" w14:textId="77777777" w:rsidR="00923711" w:rsidRDefault="00923711">
      <w:pPr>
        <w:rPr>
          <w:rFonts w:ascii="GHEA Grapalat" w:hAnsi="GHEA Grapalat"/>
        </w:rPr>
      </w:pPr>
    </w:p>
    <w:p w14:paraId="0EE15F1A" w14:textId="77777777" w:rsidR="00110534" w:rsidRDefault="00F36AD3" w:rsidP="00B46D58">
      <w:pPr>
        <w:jc w:val="both"/>
        <w:rPr>
          <w:rFonts w:ascii="GHEA Grapalat" w:hAnsi="GHEA Grapalat"/>
        </w:rPr>
      </w:pPr>
      <w:r>
        <w:rPr>
          <w:rFonts w:ascii="GHEA Grapalat" w:hAnsi="GHEA Grapalat"/>
        </w:rPr>
        <w:t xml:space="preserve"> </w:t>
      </w:r>
    </w:p>
    <w:p w14:paraId="770A31B9"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D2278C5"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E80136F"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2763215" w14:textId="77777777" w:rsidR="00F855BB" w:rsidRDefault="00F855BB" w:rsidP="00B46D58">
      <w:pPr>
        <w:tabs>
          <w:tab w:val="left" w:pos="7371"/>
        </w:tabs>
        <w:spacing w:after="160"/>
        <w:ind w:left="3544" w:firstLine="3"/>
        <w:jc w:val="both"/>
        <w:rPr>
          <w:rFonts w:ascii="GHEA Grapalat" w:hAnsi="GHEA Grapalat"/>
          <w:sz w:val="16"/>
          <w:lang w:val="hy-AM"/>
        </w:rPr>
      </w:pPr>
    </w:p>
    <w:p w14:paraId="6B6C48A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42B7C78" w14:textId="77777777" w:rsidR="006B3E56" w:rsidRPr="00D3436F" w:rsidRDefault="006B3E56" w:rsidP="00B46D58">
      <w:pPr>
        <w:tabs>
          <w:tab w:val="left" w:pos="7371"/>
        </w:tabs>
        <w:spacing w:after="160"/>
        <w:ind w:left="3544" w:firstLine="3"/>
        <w:jc w:val="both"/>
        <w:rPr>
          <w:rFonts w:ascii="GHEA Grapalat" w:hAnsi="GHEA Grapalat"/>
          <w:sz w:val="16"/>
        </w:rPr>
      </w:pPr>
    </w:p>
    <w:p w14:paraId="0352C6C3" w14:textId="77777777" w:rsidR="006B3E56" w:rsidRPr="00770B03" w:rsidRDefault="006B3E56" w:rsidP="00B46D58">
      <w:pPr>
        <w:tabs>
          <w:tab w:val="left" w:pos="7371"/>
        </w:tabs>
        <w:spacing w:after="160"/>
        <w:ind w:left="3544" w:firstLine="3"/>
        <w:jc w:val="both"/>
        <w:rPr>
          <w:rFonts w:ascii="GHEA Grapalat" w:hAnsi="GHEA Grapalat"/>
          <w:sz w:val="16"/>
        </w:rPr>
      </w:pPr>
    </w:p>
    <w:p w14:paraId="199FDF0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53C3EF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47E99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8D8FC4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7521E82" w14:textId="77777777" w:rsidR="00123294" w:rsidRDefault="00123294" w:rsidP="00B46D58">
      <w:pPr>
        <w:rPr>
          <w:rFonts w:ascii="GHEA Grapalat" w:hAnsi="GHEA Grapalat"/>
          <w:b/>
        </w:rPr>
      </w:pPr>
      <w:r>
        <w:rPr>
          <w:rFonts w:ascii="GHEA Grapalat" w:hAnsi="GHEA Grapalat"/>
          <w:b/>
        </w:rPr>
        <w:br w:type="page"/>
      </w:r>
    </w:p>
    <w:p w14:paraId="34693359" w14:textId="77777777" w:rsidR="00B048B2" w:rsidRDefault="00B048B2" w:rsidP="00B46D58">
      <w:pPr>
        <w:rPr>
          <w:rFonts w:ascii="GHEA Grapalat" w:hAnsi="GHEA Grapalat"/>
          <w:b/>
        </w:rPr>
      </w:pPr>
    </w:p>
    <w:p w14:paraId="42E3BA2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569DF7C" w14:textId="7A912E7B" w:rsidR="00D043C1" w:rsidRPr="003F5284"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sidRPr="003F5284">
        <w:rPr>
          <w:rFonts w:ascii="GHEA Grapalat" w:hAnsi="GHEA Grapalat"/>
          <w:sz w:val="24"/>
          <w:szCs w:val="24"/>
        </w:rPr>
        <w:t>26/09</w:t>
      </w:r>
    </w:p>
    <w:p w14:paraId="39AF660C" w14:textId="77777777" w:rsidR="00D043C1" w:rsidRPr="009044F1" w:rsidRDefault="00D043C1" w:rsidP="00D043C1">
      <w:pPr>
        <w:widowControl w:val="0"/>
        <w:spacing w:after="160"/>
        <w:ind w:left="567" w:right="565"/>
        <w:jc w:val="center"/>
        <w:rPr>
          <w:rFonts w:ascii="GHEA Grapalat" w:hAnsi="GHEA Grapalat"/>
          <w:b/>
        </w:rPr>
      </w:pPr>
    </w:p>
    <w:p w14:paraId="18EAB793"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F91346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934D00"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DFDB1D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89D8CA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2ADE4B" w14:textId="4227F50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26/09</w:t>
      </w:r>
      <w:r w:rsidR="00434C5B" w:rsidRPr="00434C5B">
        <w:rPr>
          <w:rFonts w:ascii="GHEA Grapalat" w:hAnsi="GHEA Grapalat"/>
        </w:rPr>
        <w:t xml:space="preserve"> </w:t>
      </w:r>
      <w:r w:rsidR="00B3205D">
        <w:rPr>
          <w:rFonts w:ascii="GHEA Grapalat" w:hAnsi="GHEA Grapalat"/>
        </w:rPr>
        <w:t>4</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7557A6CC" w14:textId="77777777" w:rsidTr="00FF3F2A">
        <w:tc>
          <w:tcPr>
            <w:tcW w:w="1042" w:type="dxa"/>
            <w:vMerge w:val="restart"/>
            <w:vAlign w:val="center"/>
          </w:tcPr>
          <w:p w14:paraId="3A9EB4D8" w14:textId="77777777" w:rsidR="00EE1022" w:rsidRDefault="00EE1022" w:rsidP="00FF3F2A">
            <w:pPr>
              <w:widowControl w:val="0"/>
              <w:jc w:val="center"/>
              <w:rPr>
                <w:rFonts w:ascii="GHEA Grapalat" w:hAnsi="GHEA Grapalat"/>
                <w:b/>
                <w:sz w:val="20"/>
                <w:szCs w:val="20"/>
              </w:rPr>
            </w:pPr>
          </w:p>
          <w:p w14:paraId="758C94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D38C12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443E9C" w14:textId="77777777" w:rsidTr="000811C1">
        <w:trPr>
          <w:trHeight w:val="696"/>
        </w:trPr>
        <w:tc>
          <w:tcPr>
            <w:tcW w:w="1042" w:type="dxa"/>
            <w:vMerge/>
            <w:vAlign w:val="center"/>
          </w:tcPr>
          <w:p w14:paraId="3EA6DCF1"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276D4B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43CADE5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8C0D7D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792464CF" w14:textId="77777777"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043C4B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816AF0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F27FEB1" w14:textId="77777777" w:rsidTr="00FF3F2A">
        <w:tc>
          <w:tcPr>
            <w:tcW w:w="1042" w:type="dxa"/>
          </w:tcPr>
          <w:p w14:paraId="0A22B59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09C86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3FD306B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DB498A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503AA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4E6A3D6"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0127077" w14:textId="77777777" w:rsidTr="00FF3F2A">
        <w:tc>
          <w:tcPr>
            <w:tcW w:w="1042" w:type="dxa"/>
          </w:tcPr>
          <w:p w14:paraId="5C629DB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E4A933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FF3F6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42F8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DD834C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A6CEED0"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7B7FE22" w14:textId="77777777" w:rsidTr="00FF3F2A">
        <w:tc>
          <w:tcPr>
            <w:tcW w:w="1042" w:type="dxa"/>
          </w:tcPr>
          <w:p w14:paraId="5E7142F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A2317B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F516CA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1C1D3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3D6F73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8D61388"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089D1AE6" w14:textId="77777777" w:rsidR="00D043C1" w:rsidRDefault="00D043C1" w:rsidP="00D043C1">
      <w:pPr>
        <w:widowControl w:val="0"/>
        <w:tabs>
          <w:tab w:val="left" w:pos="6804"/>
        </w:tabs>
        <w:jc w:val="center"/>
        <w:rPr>
          <w:rFonts w:ascii="GHEA Grapalat" w:hAnsi="GHEA Grapalat"/>
          <w:lang w:val="en-US"/>
        </w:rPr>
      </w:pPr>
    </w:p>
    <w:p w14:paraId="0E1D940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C51D1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7FA1D46" w14:textId="77777777" w:rsidR="00D043C1" w:rsidRPr="008875C7" w:rsidRDefault="00D043C1" w:rsidP="00D043C1">
      <w:pPr>
        <w:widowControl w:val="0"/>
        <w:spacing w:after="160"/>
        <w:jc w:val="right"/>
        <w:rPr>
          <w:rFonts w:ascii="GHEA Grapalat" w:hAnsi="GHEA Grapalat"/>
        </w:rPr>
      </w:pPr>
    </w:p>
    <w:p w14:paraId="0141F46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A4AC5F3" w14:textId="77777777" w:rsidR="00D043C1" w:rsidRDefault="00D043C1" w:rsidP="00D043C1">
      <w:pPr>
        <w:rPr>
          <w:rFonts w:ascii="GHEA Grapalat" w:hAnsi="GHEA Grapalat"/>
        </w:rPr>
      </w:pPr>
      <w:r>
        <w:rPr>
          <w:rFonts w:ascii="GHEA Grapalat" w:hAnsi="GHEA Grapalat"/>
        </w:rPr>
        <w:br w:type="page"/>
      </w:r>
    </w:p>
    <w:p w14:paraId="0198D8A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5FBBD6F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44324481" w14:textId="06298C72" w:rsidR="00AB6E69" w:rsidRPr="003F5284" w:rsidRDefault="00AB6E69" w:rsidP="00AB6E69">
      <w:pPr>
        <w:pStyle w:val="3"/>
        <w:keepNext w:val="0"/>
        <w:widowControl w:val="0"/>
        <w:spacing w:after="160" w:line="240" w:lineRule="auto"/>
        <w:ind w:firstLine="567"/>
        <w:jc w:val="right"/>
        <w:rPr>
          <w:rFonts w:ascii="GHEA Grapalat" w:hAnsi="GHEA Grapalat" w:cs="Arial"/>
          <w:b/>
          <w:sz w:val="24"/>
          <w:szCs w:val="24"/>
          <w:lang w:val="en-US"/>
        </w:rPr>
      </w:pPr>
      <w:r w:rsidRPr="009044F1">
        <w:rPr>
          <w:rFonts w:ascii="GHEA Grapalat" w:hAnsi="GHEA Grapalat"/>
          <w:b/>
          <w:sz w:val="24"/>
          <w:szCs w:val="24"/>
        </w:rPr>
        <w:t xml:space="preserve">под кодом </w:t>
      </w:r>
      <w:r w:rsidR="008E5607">
        <w:rPr>
          <w:rFonts w:ascii="GHEA Grapalat" w:hAnsi="GHEA Grapalat"/>
          <w:sz w:val="24"/>
          <w:szCs w:val="24"/>
          <w:lang w:val="en-US"/>
        </w:rPr>
        <w:t>ABHKT</w:t>
      </w:r>
      <w:r w:rsidR="008E5607" w:rsidRPr="008E5607">
        <w:rPr>
          <w:rFonts w:ascii="GHEA Grapalat" w:hAnsi="GHEA Grapalat"/>
          <w:sz w:val="24"/>
          <w:szCs w:val="24"/>
        </w:rPr>
        <w:t>-</w:t>
      </w:r>
      <w:r w:rsidR="008E5607">
        <w:rPr>
          <w:rFonts w:ascii="GHEA Grapalat" w:hAnsi="GHEA Grapalat"/>
          <w:sz w:val="24"/>
          <w:szCs w:val="24"/>
          <w:lang w:val="en-US"/>
        </w:rPr>
        <w:t>GHAPZB</w:t>
      </w:r>
      <w:r w:rsidR="008E5607" w:rsidRPr="008E5607">
        <w:rPr>
          <w:rFonts w:ascii="GHEA Grapalat" w:hAnsi="GHEA Grapalat"/>
          <w:sz w:val="24"/>
          <w:szCs w:val="24"/>
        </w:rPr>
        <w:t>-</w:t>
      </w:r>
      <w:r w:rsidR="003F5284">
        <w:rPr>
          <w:rFonts w:ascii="GHEA Grapalat" w:hAnsi="GHEA Grapalat"/>
          <w:sz w:val="24"/>
          <w:szCs w:val="24"/>
          <w:lang w:val="en-US"/>
        </w:rPr>
        <w:t>26/09</w:t>
      </w:r>
    </w:p>
    <w:p w14:paraId="577AE373" w14:textId="77777777" w:rsidR="00F016A2" w:rsidRDefault="00F016A2">
      <w:pPr>
        <w:rPr>
          <w:rFonts w:ascii="GHEA Grapalat" w:hAnsi="GHEA Grapalat"/>
          <w:b/>
        </w:rPr>
      </w:pPr>
    </w:p>
    <w:p w14:paraId="2074A3C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5BB93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8076B24" w14:textId="77777777" w:rsidR="00F016A2" w:rsidRPr="00ED3A13" w:rsidRDefault="00F016A2" w:rsidP="00F016A2">
      <w:pPr>
        <w:ind w:left="360" w:hanging="360"/>
        <w:jc w:val="center"/>
        <w:rPr>
          <w:rFonts w:ascii="GHEA Grapalat" w:eastAsia="GHEA Grapalat" w:hAnsi="GHEA Grapalat" w:cs="GHEA Grapalat"/>
          <w:b/>
        </w:rPr>
      </w:pPr>
    </w:p>
    <w:p w14:paraId="4FA6395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2A2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51C81CF" w14:textId="77777777" w:rsidTr="00C723B5">
        <w:tc>
          <w:tcPr>
            <w:tcW w:w="2836" w:type="dxa"/>
            <w:shd w:val="clear" w:color="auto" w:fill="D9E2F3"/>
            <w:vAlign w:val="center"/>
          </w:tcPr>
          <w:p w14:paraId="155BCD3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DD7D4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656F479" w14:textId="77777777" w:rsidTr="00C723B5">
        <w:tc>
          <w:tcPr>
            <w:tcW w:w="2836" w:type="dxa"/>
            <w:shd w:val="clear" w:color="auto" w:fill="D9E2F3"/>
            <w:vAlign w:val="center"/>
          </w:tcPr>
          <w:p w14:paraId="21ACBA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A889F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0B9DA7" w14:textId="77777777" w:rsidTr="00C723B5">
        <w:tc>
          <w:tcPr>
            <w:tcW w:w="2836" w:type="dxa"/>
            <w:shd w:val="clear" w:color="auto" w:fill="D9E2F3"/>
            <w:vAlign w:val="center"/>
          </w:tcPr>
          <w:p w14:paraId="30EDB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3742D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2675CDB" w14:textId="77777777" w:rsidTr="00C723B5">
        <w:tc>
          <w:tcPr>
            <w:tcW w:w="2836" w:type="dxa"/>
            <w:shd w:val="clear" w:color="auto" w:fill="D9E2F3"/>
            <w:vAlign w:val="center"/>
          </w:tcPr>
          <w:p w14:paraId="49ABD2F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8B8D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91DEF84" w14:textId="77777777" w:rsidTr="00C723B5">
        <w:tc>
          <w:tcPr>
            <w:tcW w:w="2836" w:type="dxa"/>
            <w:shd w:val="clear" w:color="auto" w:fill="D9E2F3"/>
            <w:vAlign w:val="center"/>
          </w:tcPr>
          <w:p w14:paraId="42620E1B"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C405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7261E0A" w14:textId="77777777" w:rsidTr="00C723B5">
        <w:tc>
          <w:tcPr>
            <w:tcW w:w="2836" w:type="dxa"/>
            <w:shd w:val="clear" w:color="auto" w:fill="D9E2F3"/>
            <w:vAlign w:val="center"/>
          </w:tcPr>
          <w:p w14:paraId="3C7A877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3AB2137" w14:textId="77777777" w:rsidR="00F016A2" w:rsidRPr="00FD1EE4" w:rsidRDefault="00F016A2" w:rsidP="00C723B5">
            <w:pPr>
              <w:spacing w:before="240" w:after="240"/>
              <w:ind w:left="993" w:hanging="851"/>
              <w:rPr>
                <w:rFonts w:ascii="GHEA Grapalat" w:eastAsia="GHEA Grapalat" w:hAnsi="GHEA Grapalat" w:cs="GHEA Grapalat"/>
              </w:rPr>
            </w:pPr>
          </w:p>
        </w:tc>
      </w:tr>
      <w:tr w:rsidR="00F016A2" w:rsidRPr="00FD1EE4" w14:paraId="20F03CA5" w14:textId="77777777" w:rsidTr="00C723B5">
        <w:tc>
          <w:tcPr>
            <w:tcW w:w="2836" w:type="dxa"/>
            <w:shd w:val="clear" w:color="auto" w:fill="D9E2F3"/>
            <w:vAlign w:val="center"/>
          </w:tcPr>
          <w:p w14:paraId="2C5B1E0E" w14:textId="77777777" w:rsidR="00F016A2" w:rsidRPr="00FD1EE4"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9CD04F" w14:textId="77777777" w:rsidR="00F016A2" w:rsidRPr="00FD1EE4" w:rsidRDefault="00F016A2" w:rsidP="00C723B5">
            <w:pPr>
              <w:spacing w:before="240" w:after="240"/>
              <w:ind w:left="993" w:hanging="851"/>
              <w:rPr>
                <w:rFonts w:ascii="GHEA Grapalat" w:eastAsia="GHEA Grapalat" w:hAnsi="GHEA Grapalat" w:cs="GHEA Grapalat"/>
              </w:rPr>
            </w:pPr>
          </w:p>
        </w:tc>
      </w:tr>
    </w:tbl>
    <w:p w14:paraId="3B53468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04C62D" w14:textId="77777777" w:rsidTr="00C723B5">
        <w:tc>
          <w:tcPr>
            <w:tcW w:w="2835" w:type="dxa"/>
            <w:shd w:val="clear" w:color="auto" w:fill="D9E2F3"/>
            <w:vAlign w:val="center"/>
          </w:tcPr>
          <w:p w14:paraId="04C598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8803C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160EECD" w14:textId="77777777" w:rsidTr="00C723B5">
        <w:trPr>
          <w:trHeight w:val="1487"/>
        </w:trPr>
        <w:tc>
          <w:tcPr>
            <w:tcW w:w="2835" w:type="dxa"/>
            <w:shd w:val="clear" w:color="auto" w:fill="D9E2F3"/>
            <w:vAlign w:val="center"/>
          </w:tcPr>
          <w:p w14:paraId="7E3375A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346DB1" w14:textId="77777777" w:rsidR="00F016A2" w:rsidRPr="00FD1EE4" w:rsidRDefault="00F016A2" w:rsidP="00C723B5">
            <w:pPr>
              <w:spacing w:before="240" w:after="240"/>
              <w:rPr>
                <w:rFonts w:ascii="GHEA Grapalat" w:eastAsia="GHEA Grapalat" w:hAnsi="GHEA Grapalat" w:cs="GHEA Grapalat"/>
              </w:rPr>
            </w:pPr>
          </w:p>
        </w:tc>
      </w:tr>
    </w:tbl>
    <w:p w14:paraId="0EB5FD9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8891852" w14:textId="77777777" w:rsidTr="00C723B5">
        <w:tc>
          <w:tcPr>
            <w:tcW w:w="2835" w:type="dxa"/>
            <w:shd w:val="clear" w:color="auto" w:fill="D9E2F3"/>
            <w:vAlign w:val="center"/>
          </w:tcPr>
          <w:p w14:paraId="76CEA93A"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13EFD5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8328C44" w14:textId="77777777" w:rsidTr="00C723B5">
        <w:tc>
          <w:tcPr>
            <w:tcW w:w="2835" w:type="dxa"/>
            <w:shd w:val="clear" w:color="auto" w:fill="D9E2F3"/>
            <w:vAlign w:val="center"/>
          </w:tcPr>
          <w:p w14:paraId="5E76BA0F"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BCCBB1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0286EF9" w14:textId="77777777" w:rsidTr="00C723B5">
        <w:tc>
          <w:tcPr>
            <w:tcW w:w="2835" w:type="dxa"/>
            <w:shd w:val="clear" w:color="auto" w:fill="D9E2F3"/>
            <w:vAlign w:val="center"/>
          </w:tcPr>
          <w:p w14:paraId="563BF2E7" w14:textId="77777777" w:rsidR="00F016A2" w:rsidRPr="00FD1EE4"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4E27ED4" w14:textId="77777777" w:rsidR="00F016A2" w:rsidRPr="00FD1EE4" w:rsidRDefault="00F016A2" w:rsidP="00C723B5">
            <w:pPr>
              <w:spacing w:before="240" w:after="240"/>
              <w:rPr>
                <w:rFonts w:ascii="GHEA Grapalat" w:eastAsia="GHEA Grapalat" w:hAnsi="GHEA Grapalat" w:cs="GHEA Grapalat"/>
              </w:rPr>
            </w:pPr>
          </w:p>
        </w:tc>
      </w:tr>
    </w:tbl>
    <w:p w14:paraId="7A3605C5" w14:textId="77777777" w:rsidR="00F016A2" w:rsidRPr="00FD1EE4" w:rsidRDefault="00F016A2" w:rsidP="00F016A2">
      <w:pPr>
        <w:rPr>
          <w:rFonts w:ascii="GHEA Grapalat" w:eastAsia="GHEA Grapalat" w:hAnsi="GHEA Grapalat" w:cs="GHEA Grapalat"/>
        </w:rPr>
      </w:pPr>
    </w:p>
    <w:p w14:paraId="05884311"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57819740"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455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2438FE" w14:textId="77777777" w:rsidTr="00C723B5">
        <w:tc>
          <w:tcPr>
            <w:tcW w:w="2835" w:type="dxa"/>
            <w:shd w:val="clear" w:color="auto" w:fill="D9E2F3"/>
            <w:vAlign w:val="center"/>
          </w:tcPr>
          <w:p w14:paraId="5299701F"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6F267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00C797D" w14:textId="77777777" w:rsidTr="00C723B5">
        <w:tc>
          <w:tcPr>
            <w:tcW w:w="2835" w:type="dxa"/>
            <w:shd w:val="clear" w:color="auto" w:fill="D9E2F3"/>
            <w:vAlign w:val="center"/>
          </w:tcPr>
          <w:p w14:paraId="1AAB28D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4B6FCA" w14:textId="77777777" w:rsidR="00F016A2" w:rsidRPr="00FD1EE4" w:rsidRDefault="00F016A2" w:rsidP="00C723B5">
            <w:pPr>
              <w:spacing w:before="240" w:after="240"/>
              <w:rPr>
                <w:rFonts w:ascii="GHEA Grapalat" w:eastAsia="GHEA Grapalat" w:hAnsi="GHEA Grapalat" w:cs="GHEA Grapalat"/>
              </w:rPr>
            </w:pPr>
          </w:p>
        </w:tc>
      </w:tr>
    </w:tbl>
    <w:p w14:paraId="299D99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4A82EA" w14:textId="77777777" w:rsidTr="00C723B5">
        <w:tc>
          <w:tcPr>
            <w:tcW w:w="2835" w:type="dxa"/>
            <w:shd w:val="clear" w:color="auto" w:fill="D9E2F3"/>
            <w:vAlign w:val="center"/>
          </w:tcPr>
          <w:p w14:paraId="1E23701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090424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90BEB87" w14:textId="77777777" w:rsidTr="00C723B5">
        <w:tc>
          <w:tcPr>
            <w:tcW w:w="2835" w:type="dxa"/>
            <w:shd w:val="clear" w:color="auto" w:fill="D9E2F3"/>
            <w:vAlign w:val="center"/>
          </w:tcPr>
          <w:p w14:paraId="4A8D39E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6F3262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5D3DE9C" w14:textId="77777777" w:rsidTr="00C723B5">
        <w:tc>
          <w:tcPr>
            <w:tcW w:w="2835" w:type="dxa"/>
            <w:shd w:val="clear" w:color="auto" w:fill="D9E2F3"/>
            <w:vAlign w:val="center"/>
          </w:tcPr>
          <w:p w14:paraId="395784D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8F198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A95AFFB" w14:textId="77777777" w:rsidTr="00C723B5">
        <w:tc>
          <w:tcPr>
            <w:tcW w:w="2835" w:type="dxa"/>
            <w:shd w:val="clear" w:color="auto" w:fill="D9E2F3"/>
            <w:vAlign w:val="center"/>
          </w:tcPr>
          <w:p w14:paraId="4C0FDC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79AD979"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CC76C6" w14:textId="77777777" w:rsidTr="00C723B5">
        <w:tc>
          <w:tcPr>
            <w:tcW w:w="2835" w:type="dxa"/>
            <w:shd w:val="clear" w:color="auto" w:fill="D9E2F3"/>
            <w:vAlign w:val="center"/>
          </w:tcPr>
          <w:p w14:paraId="4B8CEC6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56ECE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F223C72" w14:textId="77777777" w:rsidTr="00C723B5">
        <w:trPr>
          <w:trHeight w:val="1361"/>
        </w:trPr>
        <w:tc>
          <w:tcPr>
            <w:tcW w:w="2835" w:type="dxa"/>
            <w:shd w:val="clear" w:color="auto" w:fill="D9E2F3"/>
            <w:vAlign w:val="center"/>
          </w:tcPr>
          <w:p w14:paraId="73F55DC6"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71B589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857B647" w14:textId="77777777" w:rsidTr="00C723B5">
        <w:tc>
          <w:tcPr>
            <w:tcW w:w="2835" w:type="dxa"/>
            <w:shd w:val="clear" w:color="auto" w:fill="D9E2F3"/>
            <w:vAlign w:val="center"/>
          </w:tcPr>
          <w:p w14:paraId="3F75C5F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388BCB" w14:textId="77777777" w:rsidR="00F016A2" w:rsidRPr="00FD1EE4" w:rsidRDefault="00F016A2" w:rsidP="00C723B5">
            <w:pPr>
              <w:spacing w:before="240" w:after="240"/>
              <w:rPr>
                <w:rFonts w:ascii="GHEA Grapalat" w:eastAsia="GHEA Grapalat" w:hAnsi="GHEA Grapalat" w:cs="GHEA Grapalat"/>
              </w:rPr>
            </w:pPr>
          </w:p>
        </w:tc>
      </w:tr>
    </w:tbl>
    <w:p w14:paraId="47F878D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BD377AE" w14:textId="77777777" w:rsidTr="00C723B5">
        <w:tc>
          <w:tcPr>
            <w:tcW w:w="2836" w:type="dxa"/>
            <w:shd w:val="clear" w:color="auto" w:fill="D9E2F3"/>
            <w:vAlign w:val="center"/>
          </w:tcPr>
          <w:p w14:paraId="2241A388" w14:textId="77777777" w:rsidR="00F016A2" w:rsidRPr="00FD1EE4"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B2B6BC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F28360" w14:textId="77777777" w:rsidTr="00C723B5">
        <w:tc>
          <w:tcPr>
            <w:tcW w:w="2836" w:type="dxa"/>
            <w:shd w:val="clear" w:color="auto" w:fill="D9E2F3"/>
            <w:vAlign w:val="center"/>
          </w:tcPr>
          <w:p w14:paraId="5AA330BE" w14:textId="77777777" w:rsidR="00F016A2" w:rsidRPr="00FD1EE4"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191BD65"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F1B9367"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5A6D31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BFDE62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67493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BEAC10" w14:textId="77777777" w:rsidTr="00C723B5">
        <w:tc>
          <w:tcPr>
            <w:tcW w:w="2837" w:type="dxa"/>
            <w:shd w:val="clear" w:color="auto" w:fill="D9E2F3"/>
            <w:vAlign w:val="center"/>
          </w:tcPr>
          <w:p w14:paraId="4148D4A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211ED0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7B6670B" w14:textId="77777777" w:rsidTr="00C723B5">
        <w:tc>
          <w:tcPr>
            <w:tcW w:w="2837" w:type="dxa"/>
            <w:shd w:val="clear" w:color="auto" w:fill="D9E2F3"/>
            <w:vAlign w:val="center"/>
          </w:tcPr>
          <w:p w14:paraId="41DBB41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498746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5C0ED36" w14:textId="77777777" w:rsidTr="00C723B5">
        <w:tc>
          <w:tcPr>
            <w:tcW w:w="2837" w:type="dxa"/>
            <w:shd w:val="clear" w:color="auto" w:fill="D9E2F3"/>
            <w:vAlign w:val="center"/>
          </w:tcPr>
          <w:p w14:paraId="7B9BB961"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023BAC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1CB1FF1" w14:textId="77777777" w:rsidTr="00C723B5">
        <w:tc>
          <w:tcPr>
            <w:tcW w:w="2837" w:type="dxa"/>
            <w:shd w:val="clear" w:color="auto" w:fill="D9E2F3"/>
            <w:vAlign w:val="center"/>
          </w:tcPr>
          <w:p w14:paraId="2558FBB3"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1BCB5A7"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F91A747"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8952F8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8E81228" w14:textId="77777777" w:rsidTr="00C723B5">
        <w:tc>
          <w:tcPr>
            <w:tcW w:w="2837" w:type="dxa"/>
            <w:shd w:val="clear" w:color="auto" w:fill="D9E2F3"/>
            <w:vAlign w:val="center"/>
          </w:tcPr>
          <w:p w14:paraId="6E4D12C0" w14:textId="77777777" w:rsidR="00F016A2" w:rsidRPr="00B047A2"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DD53F3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10A259D" w14:textId="77777777" w:rsidTr="00C723B5">
        <w:tc>
          <w:tcPr>
            <w:tcW w:w="2837" w:type="dxa"/>
            <w:shd w:val="clear" w:color="auto" w:fill="D9E2F3"/>
            <w:vAlign w:val="center"/>
          </w:tcPr>
          <w:p w14:paraId="1A0D39D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8708E2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B746692" w14:textId="77777777" w:rsidTr="00C723B5">
        <w:tc>
          <w:tcPr>
            <w:tcW w:w="2837" w:type="dxa"/>
            <w:shd w:val="clear" w:color="auto" w:fill="D9E2F3"/>
            <w:vAlign w:val="center"/>
          </w:tcPr>
          <w:p w14:paraId="5D51E1C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94EB4A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9E5A7DE" w14:textId="77777777" w:rsidTr="00C723B5">
        <w:tc>
          <w:tcPr>
            <w:tcW w:w="2837" w:type="dxa"/>
            <w:shd w:val="clear" w:color="auto" w:fill="D9E2F3"/>
            <w:vAlign w:val="center"/>
          </w:tcPr>
          <w:p w14:paraId="4B8FBFF6"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4C420CC"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32B298B"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5B87B"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6B630F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25423D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764C9C0" w14:textId="77777777" w:rsidTr="00C723B5">
        <w:tc>
          <w:tcPr>
            <w:tcW w:w="2836" w:type="dxa"/>
            <w:shd w:val="clear" w:color="auto" w:fill="D9E2F3"/>
            <w:vAlign w:val="center"/>
          </w:tcPr>
          <w:p w14:paraId="00EFB5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705DFB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F2A33FF" w14:textId="77777777" w:rsidTr="00C723B5">
        <w:tc>
          <w:tcPr>
            <w:tcW w:w="2836" w:type="dxa"/>
            <w:shd w:val="clear" w:color="auto" w:fill="D9E2F3"/>
            <w:vAlign w:val="center"/>
          </w:tcPr>
          <w:p w14:paraId="409C8E4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10BDD0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BB0A03D" w14:textId="77777777" w:rsidTr="00C723B5">
        <w:tc>
          <w:tcPr>
            <w:tcW w:w="2836" w:type="dxa"/>
            <w:shd w:val="clear" w:color="auto" w:fill="D9E2F3"/>
            <w:vAlign w:val="center"/>
          </w:tcPr>
          <w:p w14:paraId="2119A62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0085BA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8C86C81" w14:textId="77777777" w:rsidTr="00C723B5">
        <w:tc>
          <w:tcPr>
            <w:tcW w:w="2836" w:type="dxa"/>
            <w:shd w:val="clear" w:color="auto" w:fill="D9E2F3"/>
            <w:vAlign w:val="center"/>
          </w:tcPr>
          <w:p w14:paraId="11FFE8CE"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92D3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E22B6F" w14:textId="77777777" w:rsidTr="00C723B5">
        <w:tc>
          <w:tcPr>
            <w:tcW w:w="2836" w:type="dxa"/>
            <w:shd w:val="clear" w:color="auto" w:fill="D9E2F3"/>
            <w:vAlign w:val="center"/>
          </w:tcPr>
          <w:p w14:paraId="5BF761A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C697CB6"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5C84DF8" w14:textId="77777777" w:rsidTr="00C723B5">
        <w:tc>
          <w:tcPr>
            <w:tcW w:w="2836" w:type="dxa"/>
            <w:shd w:val="clear" w:color="auto" w:fill="D9E2F3"/>
            <w:vAlign w:val="center"/>
          </w:tcPr>
          <w:p w14:paraId="40A9089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FBB0C01" w14:textId="77777777" w:rsidR="00F016A2" w:rsidRPr="00FD1EE4" w:rsidRDefault="00F016A2" w:rsidP="00C723B5">
            <w:pPr>
              <w:spacing w:before="240" w:after="240"/>
              <w:rPr>
                <w:rFonts w:ascii="GHEA Grapalat" w:eastAsia="GHEA Grapalat" w:hAnsi="GHEA Grapalat" w:cs="GHEA Grapalat"/>
              </w:rPr>
            </w:pPr>
          </w:p>
        </w:tc>
      </w:tr>
    </w:tbl>
    <w:p w14:paraId="6063E12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20A931" w14:textId="77777777" w:rsidTr="00C723B5">
        <w:tc>
          <w:tcPr>
            <w:tcW w:w="2977" w:type="dxa"/>
            <w:shd w:val="clear" w:color="auto" w:fill="D9E2F3"/>
            <w:vAlign w:val="center"/>
          </w:tcPr>
          <w:p w14:paraId="72C0BE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7582217"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6CA12C3" w14:textId="77777777" w:rsidTr="00C723B5">
        <w:tc>
          <w:tcPr>
            <w:tcW w:w="2977" w:type="dxa"/>
            <w:shd w:val="clear" w:color="auto" w:fill="D9E2F3"/>
            <w:vAlign w:val="center"/>
          </w:tcPr>
          <w:p w14:paraId="6F0798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787FC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903982" w14:textId="77777777" w:rsidTr="00C723B5">
        <w:tc>
          <w:tcPr>
            <w:tcW w:w="2977" w:type="dxa"/>
            <w:shd w:val="clear" w:color="auto" w:fill="D9E2F3"/>
            <w:vAlign w:val="center"/>
          </w:tcPr>
          <w:p w14:paraId="213EA227" w14:textId="77777777" w:rsidR="00F016A2" w:rsidRPr="00FD1EE4"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ADF677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D5CB20B" w14:textId="77777777" w:rsidTr="00C723B5">
        <w:tc>
          <w:tcPr>
            <w:tcW w:w="2977" w:type="dxa"/>
            <w:shd w:val="clear" w:color="auto" w:fill="D9E2F3"/>
            <w:vAlign w:val="center"/>
          </w:tcPr>
          <w:p w14:paraId="22FB19F4" w14:textId="77777777" w:rsidR="00F016A2" w:rsidRPr="00FD1EE4"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1F646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38662AFC" w14:textId="77777777" w:rsidTr="00C723B5">
        <w:tc>
          <w:tcPr>
            <w:tcW w:w="2977" w:type="dxa"/>
            <w:shd w:val="clear" w:color="auto" w:fill="D9E2F3"/>
            <w:vAlign w:val="center"/>
          </w:tcPr>
          <w:p w14:paraId="782720E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26B7CF" w14:textId="77777777" w:rsidR="00F016A2" w:rsidRPr="00FD1EE4" w:rsidRDefault="00F016A2" w:rsidP="00C723B5">
            <w:pPr>
              <w:spacing w:before="240" w:after="240"/>
              <w:rPr>
                <w:rFonts w:ascii="GHEA Grapalat" w:eastAsia="GHEA Grapalat" w:hAnsi="GHEA Grapalat" w:cs="GHEA Grapalat"/>
              </w:rPr>
            </w:pPr>
          </w:p>
        </w:tc>
      </w:tr>
    </w:tbl>
    <w:p w14:paraId="428BD4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DCD8322" w14:textId="77777777" w:rsidTr="00C723B5">
        <w:tc>
          <w:tcPr>
            <w:tcW w:w="2943" w:type="dxa"/>
            <w:shd w:val="clear" w:color="auto" w:fill="D9E2F3"/>
            <w:vAlign w:val="center"/>
          </w:tcPr>
          <w:p w14:paraId="0964DD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8E0E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F0DC68" w14:textId="77777777" w:rsidTr="00C723B5">
        <w:tc>
          <w:tcPr>
            <w:tcW w:w="2943" w:type="dxa"/>
            <w:shd w:val="clear" w:color="auto" w:fill="D9E2F3"/>
            <w:vAlign w:val="center"/>
          </w:tcPr>
          <w:p w14:paraId="602C871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747721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075A1FC" w14:textId="77777777" w:rsidTr="00C723B5">
        <w:tc>
          <w:tcPr>
            <w:tcW w:w="2943" w:type="dxa"/>
            <w:shd w:val="clear" w:color="auto" w:fill="D9E2F3"/>
            <w:vAlign w:val="center"/>
          </w:tcPr>
          <w:p w14:paraId="05446BE2"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CEB785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E41E6" w14:textId="77777777" w:rsidTr="00C723B5">
        <w:tc>
          <w:tcPr>
            <w:tcW w:w="2943" w:type="dxa"/>
            <w:shd w:val="clear" w:color="auto" w:fill="D9E2F3"/>
            <w:vAlign w:val="center"/>
          </w:tcPr>
          <w:p w14:paraId="1BD439B5" w14:textId="77777777" w:rsidR="00F016A2" w:rsidRPr="00FD1EE4"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37B6A394" w14:textId="77777777" w:rsidR="00F016A2" w:rsidRPr="00FD1EE4" w:rsidRDefault="00F016A2" w:rsidP="00C723B5">
            <w:pPr>
              <w:spacing w:before="240" w:after="240"/>
              <w:rPr>
                <w:rFonts w:ascii="GHEA Grapalat" w:eastAsia="GHEA Grapalat" w:hAnsi="GHEA Grapalat" w:cs="GHEA Grapalat"/>
              </w:rPr>
            </w:pPr>
          </w:p>
        </w:tc>
      </w:tr>
    </w:tbl>
    <w:p w14:paraId="5C230C4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26D7A043" w14:textId="77777777" w:rsidTr="00C723B5">
        <w:tc>
          <w:tcPr>
            <w:tcW w:w="2837" w:type="dxa"/>
            <w:shd w:val="clear" w:color="auto" w:fill="D9E2F3"/>
            <w:vAlign w:val="center"/>
          </w:tcPr>
          <w:p w14:paraId="479B56E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D62154B"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498B638D" w14:textId="77777777" w:rsidTr="00C723B5">
        <w:tc>
          <w:tcPr>
            <w:tcW w:w="2837" w:type="dxa"/>
            <w:shd w:val="clear" w:color="auto" w:fill="D9E2F3"/>
            <w:vAlign w:val="center"/>
          </w:tcPr>
          <w:p w14:paraId="392BDECA"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30ECAEA"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41D3148" w14:textId="77777777" w:rsidTr="00C723B5">
        <w:tc>
          <w:tcPr>
            <w:tcW w:w="2837" w:type="dxa"/>
            <w:shd w:val="clear" w:color="auto" w:fill="D9E2F3"/>
            <w:vAlign w:val="center"/>
          </w:tcPr>
          <w:p w14:paraId="0376EB5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42E6D2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2A4851" w14:textId="77777777" w:rsidTr="00C723B5">
        <w:tc>
          <w:tcPr>
            <w:tcW w:w="2837" w:type="dxa"/>
            <w:shd w:val="clear" w:color="auto" w:fill="D9E2F3"/>
            <w:vAlign w:val="center"/>
          </w:tcPr>
          <w:p w14:paraId="6EF843A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548A68D" w14:textId="77777777" w:rsidR="00F016A2" w:rsidRPr="00FD1EE4" w:rsidRDefault="00F016A2" w:rsidP="00C723B5">
            <w:pPr>
              <w:spacing w:before="240" w:after="240"/>
              <w:rPr>
                <w:rFonts w:ascii="GHEA Grapalat" w:eastAsia="GHEA Grapalat" w:hAnsi="GHEA Grapalat" w:cs="GHEA Grapalat"/>
              </w:rPr>
            </w:pPr>
          </w:p>
        </w:tc>
      </w:tr>
    </w:tbl>
    <w:p w14:paraId="6424FDC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24A06E4" w14:textId="77777777" w:rsidTr="00C723B5">
        <w:trPr>
          <w:trHeight w:val="924"/>
        </w:trPr>
        <w:tc>
          <w:tcPr>
            <w:tcW w:w="9016" w:type="dxa"/>
            <w:gridSpan w:val="2"/>
            <w:vAlign w:val="center"/>
          </w:tcPr>
          <w:p w14:paraId="7A289787" w14:textId="77777777" w:rsidR="00F016A2" w:rsidRPr="00FD1EE4" w:rsidRDefault="000B271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55E941F" w14:textId="77777777" w:rsidTr="00C723B5">
        <w:trPr>
          <w:trHeight w:val="684"/>
        </w:trPr>
        <w:tc>
          <w:tcPr>
            <w:tcW w:w="4508" w:type="dxa"/>
            <w:shd w:val="clear" w:color="auto" w:fill="D9E2F3"/>
            <w:vAlign w:val="center"/>
          </w:tcPr>
          <w:p w14:paraId="6CF6FB3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A107B7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180964B" w14:textId="77777777" w:rsidTr="00C723B5">
        <w:trPr>
          <w:trHeight w:val="1282"/>
        </w:trPr>
        <w:tc>
          <w:tcPr>
            <w:tcW w:w="4508" w:type="dxa"/>
            <w:shd w:val="clear" w:color="auto" w:fill="D9E2F3"/>
            <w:vAlign w:val="center"/>
          </w:tcPr>
          <w:p w14:paraId="5865530F"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305292" w14:textId="77777777" w:rsidR="00F016A2" w:rsidRPr="006B364D"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2DC8900" w14:textId="77777777" w:rsidR="00F016A2" w:rsidRPr="00F10CBA"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323D727" w14:textId="77777777" w:rsidTr="00C723B5">
        <w:tc>
          <w:tcPr>
            <w:tcW w:w="9016" w:type="dxa"/>
            <w:gridSpan w:val="2"/>
            <w:vAlign w:val="center"/>
          </w:tcPr>
          <w:p w14:paraId="6D12BE85"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5017509" w14:textId="77777777" w:rsidTr="00C723B5">
        <w:tc>
          <w:tcPr>
            <w:tcW w:w="9016" w:type="dxa"/>
            <w:gridSpan w:val="2"/>
            <w:vAlign w:val="center"/>
          </w:tcPr>
          <w:p w14:paraId="110196C3" w14:textId="77777777" w:rsidR="00F016A2" w:rsidRPr="00FD1EE4" w:rsidRDefault="000B271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3F39B9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D18609D" w14:textId="77777777" w:rsidTr="00C723B5">
        <w:trPr>
          <w:trHeight w:val="924"/>
        </w:trPr>
        <w:tc>
          <w:tcPr>
            <w:tcW w:w="9016" w:type="dxa"/>
            <w:gridSpan w:val="2"/>
            <w:vAlign w:val="center"/>
          </w:tcPr>
          <w:p w14:paraId="53A57222" w14:textId="77777777" w:rsidR="00F016A2" w:rsidRPr="00FD1EE4" w:rsidRDefault="000B2710" w:rsidP="00C723B5">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AA6CC86" w14:textId="77777777" w:rsidTr="00C723B5">
        <w:trPr>
          <w:trHeight w:val="684"/>
        </w:trPr>
        <w:tc>
          <w:tcPr>
            <w:tcW w:w="4508" w:type="dxa"/>
            <w:shd w:val="clear" w:color="auto" w:fill="D9E2F3"/>
            <w:vAlign w:val="center"/>
          </w:tcPr>
          <w:p w14:paraId="7B3F2DD7"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1CE83E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F7FB6E4" w14:textId="77777777" w:rsidTr="00C723B5">
        <w:trPr>
          <w:trHeight w:val="1282"/>
        </w:trPr>
        <w:tc>
          <w:tcPr>
            <w:tcW w:w="4508" w:type="dxa"/>
            <w:shd w:val="clear" w:color="auto" w:fill="D9E2F3"/>
            <w:vAlign w:val="center"/>
          </w:tcPr>
          <w:p w14:paraId="5C00EC79"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7CB5D9" w14:textId="77777777" w:rsidR="00F016A2" w:rsidRPr="00C843BA"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D592226" w14:textId="77777777" w:rsidR="00F016A2" w:rsidRPr="00C843BA"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4390A6" w14:textId="77777777" w:rsidTr="00C723B5">
        <w:tc>
          <w:tcPr>
            <w:tcW w:w="9016" w:type="dxa"/>
            <w:gridSpan w:val="2"/>
            <w:vAlign w:val="center"/>
          </w:tcPr>
          <w:p w14:paraId="51980D50"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34373727" w14:textId="77777777" w:rsidTr="00C723B5">
        <w:tc>
          <w:tcPr>
            <w:tcW w:w="9016" w:type="dxa"/>
            <w:gridSpan w:val="2"/>
            <w:vAlign w:val="center"/>
          </w:tcPr>
          <w:p w14:paraId="2811214C"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0B24FB" w14:textId="77777777" w:rsidTr="00C723B5">
        <w:tc>
          <w:tcPr>
            <w:tcW w:w="9016" w:type="dxa"/>
            <w:gridSpan w:val="2"/>
            <w:vAlign w:val="center"/>
          </w:tcPr>
          <w:p w14:paraId="454BA524"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62A475A" w14:textId="77777777" w:rsidTr="00C723B5">
        <w:tc>
          <w:tcPr>
            <w:tcW w:w="9016" w:type="dxa"/>
            <w:gridSpan w:val="2"/>
            <w:vAlign w:val="center"/>
          </w:tcPr>
          <w:p w14:paraId="00966EEE" w14:textId="77777777" w:rsidR="00F016A2" w:rsidRPr="00FD1EE4" w:rsidRDefault="000B2710" w:rsidP="00C723B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F001C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8636BF" w14:textId="77777777" w:rsidTr="00C723B5">
        <w:tc>
          <w:tcPr>
            <w:tcW w:w="2837" w:type="dxa"/>
            <w:shd w:val="clear" w:color="auto" w:fill="D9E2F3"/>
            <w:vAlign w:val="center"/>
          </w:tcPr>
          <w:p w14:paraId="02556579" w14:textId="77777777" w:rsidR="00F016A2" w:rsidRPr="00FD1EE4"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228CF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C2D8E1" w14:textId="77777777" w:rsidTr="00C723B5">
        <w:tc>
          <w:tcPr>
            <w:tcW w:w="2837" w:type="dxa"/>
            <w:shd w:val="clear" w:color="auto" w:fill="D9E2F3"/>
            <w:vAlign w:val="center"/>
          </w:tcPr>
          <w:p w14:paraId="48EF2084"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8BF4DB5" w14:textId="77777777" w:rsidR="00F016A2" w:rsidRPr="00B23852"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E14E5DA" w14:textId="77777777" w:rsidR="00F016A2" w:rsidRPr="00FD1EE4" w:rsidRDefault="000B2710" w:rsidP="00C723B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3C1D9F1" w14:textId="77777777" w:rsidTr="00C723B5">
        <w:tc>
          <w:tcPr>
            <w:tcW w:w="2837" w:type="dxa"/>
            <w:shd w:val="clear" w:color="auto" w:fill="D9E2F3"/>
            <w:vAlign w:val="center"/>
          </w:tcPr>
          <w:p w14:paraId="0806ECCF"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CB7761B" w14:textId="77777777" w:rsidR="00F016A2" w:rsidRPr="005600B4"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53A970E" w14:textId="77777777" w:rsidR="00F016A2" w:rsidRPr="005600B4" w:rsidRDefault="000B2710" w:rsidP="00C723B5">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ED2CE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EF43E04" w14:textId="77777777" w:rsidTr="00C723B5">
        <w:tc>
          <w:tcPr>
            <w:tcW w:w="2837" w:type="dxa"/>
            <w:shd w:val="clear" w:color="auto" w:fill="D9E2F3"/>
            <w:vAlign w:val="center"/>
          </w:tcPr>
          <w:p w14:paraId="1837272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6E5F4FD"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836C168" w14:textId="77777777" w:rsidTr="00C723B5">
        <w:tc>
          <w:tcPr>
            <w:tcW w:w="2837" w:type="dxa"/>
            <w:shd w:val="clear" w:color="auto" w:fill="D9E2F3"/>
            <w:vAlign w:val="center"/>
          </w:tcPr>
          <w:p w14:paraId="4AFBEA7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D5E5D86" w14:textId="77777777" w:rsidR="00F016A2" w:rsidRPr="00FD1EE4" w:rsidRDefault="00F016A2" w:rsidP="00C723B5">
            <w:pPr>
              <w:spacing w:before="240" w:after="240"/>
              <w:rPr>
                <w:rFonts w:ascii="GHEA Grapalat" w:eastAsia="GHEA Grapalat" w:hAnsi="GHEA Grapalat" w:cs="GHEA Grapalat"/>
              </w:rPr>
            </w:pPr>
          </w:p>
        </w:tc>
      </w:tr>
    </w:tbl>
    <w:p w14:paraId="17A6A9E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FD16ED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09713F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1318A0" w14:textId="77777777" w:rsidTr="00C723B5">
        <w:tc>
          <w:tcPr>
            <w:tcW w:w="2835" w:type="dxa"/>
            <w:shd w:val="clear" w:color="auto" w:fill="D9E2F3"/>
            <w:vAlign w:val="center"/>
          </w:tcPr>
          <w:p w14:paraId="4EE5B1FD"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EA06C8"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E99575F" w14:textId="77777777" w:rsidTr="00C723B5">
        <w:tc>
          <w:tcPr>
            <w:tcW w:w="2835" w:type="dxa"/>
            <w:shd w:val="clear" w:color="auto" w:fill="D9E2F3"/>
            <w:vAlign w:val="center"/>
          </w:tcPr>
          <w:p w14:paraId="0CA4702B"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6FE46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5529F662" w14:textId="77777777" w:rsidTr="00C723B5">
        <w:tc>
          <w:tcPr>
            <w:tcW w:w="2835" w:type="dxa"/>
            <w:shd w:val="clear" w:color="auto" w:fill="D9E2F3"/>
            <w:vAlign w:val="center"/>
          </w:tcPr>
          <w:p w14:paraId="4BB9B433"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E42D67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ADD2BC4" w14:textId="77777777" w:rsidTr="00C723B5">
        <w:tc>
          <w:tcPr>
            <w:tcW w:w="2835" w:type="dxa"/>
            <w:shd w:val="clear" w:color="auto" w:fill="D9E2F3"/>
            <w:vAlign w:val="center"/>
          </w:tcPr>
          <w:p w14:paraId="45DDEA10"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D69473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678E3A36" w14:textId="77777777" w:rsidTr="00C723B5">
        <w:tc>
          <w:tcPr>
            <w:tcW w:w="2835" w:type="dxa"/>
            <w:shd w:val="clear" w:color="auto" w:fill="D9E2F3"/>
            <w:vAlign w:val="center"/>
          </w:tcPr>
          <w:p w14:paraId="11E4FFE8"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93A2AF2"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A7DECC9" w14:textId="77777777" w:rsidTr="00C723B5">
        <w:tc>
          <w:tcPr>
            <w:tcW w:w="2835" w:type="dxa"/>
            <w:shd w:val="clear" w:color="auto" w:fill="D9E2F3"/>
            <w:vAlign w:val="center"/>
          </w:tcPr>
          <w:p w14:paraId="565C2194"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780FD30"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223024CA" w14:textId="77777777" w:rsidTr="00C723B5">
        <w:tc>
          <w:tcPr>
            <w:tcW w:w="2835" w:type="dxa"/>
            <w:shd w:val="clear" w:color="auto" w:fill="D9E2F3"/>
            <w:vAlign w:val="center"/>
          </w:tcPr>
          <w:p w14:paraId="6BF1A665"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089668E" w14:textId="77777777" w:rsidR="00F016A2" w:rsidRPr="00FD1EE4" w:rsidRDefault="00F016A2" w:rsidP="00C723B5">
            <w:pPr>
              <w:spacing w:before="240" w:after="240"/>
              <w:rPr>
                <w:rFonts w:ascii="GHEA Grapalat" w:eastAsia="GHEA Grapalat" w:hAnsi="GHEA Grapalat" w:cs="GHEA Grapalat"/>
              </w:rPr>
            </w:pPr>
          </w:p>
        </w:tc>
      </w:tr>
    </w:tbl>
    <w:p w14:paraId="2C000CA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BA86B4B" w14:textId="77777777" w:rsidTr="00C723B5">
        <w:trPr>
          <w:trHeight w:val="853"/>
        </w:trPr>
        <w:tc>
          <w:tcPr>
            <w:tcW w:w="2835" w:type="dxa"/>
            <w:vMerge w:val="restart"/>
            <w:shd w:val="clear" w:color="auto" w:fill="D9E2F3"/>
            <w:vAlign w:val="center"/>
          </w:tcPr>
          <w:p w14:paraId="18F185FC" w14:textId="77777777" w:rsidR="00F016A2" w:rsidRPr="00FD1EE4"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4ADD3F1"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F54C945" w14:textId="77777777" w:rsidTr="00C723B5">
        <w:trPr>
          <w:trHeight w:val="850"/>
        </w:trPr>
        <w:tc>
          <w:tcPr>
            <w:tcW w:w="2835" w:type="dxa"/>
            <w:vMerge/>
            <w:shd w:val="clear" w:color="auto" w:fill="D9E2F3"/>
            <w:vAlign w:val="center"/>
          </w:tcPr>
          <w:p w14:paraId="2728CC34"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2EA3F5"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74A7D6AB" w14:textId="77777777" w:rsidTr="00C723B5">
        <w:trPr>
          <w:trHeight w:val="850"/>
        </w:trPr>
        <w:tc>
          <w:tcPr>
            <w:tcW w:w="2835" w:type="dxa"/>
            <w:vMerge/>
            <w:shd w:val="clear" w:color="auto" w:fill="D9E2F3"/>
            <w:vAlign w:val="center"/>
          </w:tcPr>
          <w:p w14:paraId="42BA18AF"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851C963"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1185990A" w14:textId="77777777" w:rsidTr="00C723B5">
        <w:trPr>
          <w:trHeight w:val="850"/>
        </w:trPr>
        <w:tc>
          <w:tcPr>
            <w:tcW w:w="2835" w:type="dxa"/>
            <w:vMerge/>
            <w:shd w:val="clear" w:color="auto" w:fill="D9E2F3"/>
            <w:vAlign w:val="center"/>
          </w:tcPr>
          <w:p w14:paraId="65E35A20"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056F24"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9CB7075" w14:textId="77777777" w:rsidTr="00C723B5">
        <w:trPr>
          <w:trHeight w:val="850"/>
        </w:trPr>
        <w:tc>
          <w:tcPr>
            <w:tcW w:w="2835" w:type="dxa"/>
            <w:vMerge/>
            <w:shd w:val="clear" w:color="auto" w:fill="D9E2F3"/>
            <w:vAlign w:val="center"/>
          </w:tcPr>
          <w:p w14:paraId="4D4CC9C2" w14:textId="77777777" w:rsidR="00F016A2" w:rsidRPr="00FD1EE4"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5E4E900" w14:textId="77777777" w:rsidR="00F016A2" w:rsidRPr="00FD1EE4" w:rsidRDefault="00F016A2" w:rsidP="00C723B5">
            <w:pPr>
              <w:spacing w:before="240" w:after="240"/>
              <w:rPr>
                <w:rFonts w:ascii="GHEA Grapalat" w:eastAsia="GHEA Grapalat" w:hAnsi="GHEA Grapalat" w:cs="GHEA Grapalat"/>
              </w:rPr>
            </w:pPr>
          </w:p>
        </w:tc>
      </w:tr>
    </w:tbl>
    <w:p w14:paraId="5CA5E89B"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3DD660" w14:textId="77777777" w:rsidTr="00C723B5">
        <w:tc>
          <w:tcPr>
            <w:tcW w:w="2835" w:type="dxa"/>
            <w:shd w:val="clear" w:color="auto" w:fill="D9E2F3"/>
            <w:vAlign w:val="center"/>
          </w:tcPr>
          <w:p w14:paraId="63D973AC"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283786DF" w14:textId="77777777" w:rsidR="00F016A2" w:rsidRPr="00FD1EE4" w:rsidRDefault="00F016A2" w:rsidP="00C723B5">
            <w:pPr>
              <w:spacing w:before="240" w:after="240"/>
              <w:rPr>
                <w:rFonts w:ascii="GHEA Grapalat" w:eastAsia="GHEA Grapalat" w:hAnsi="GHEA Grapalat" w:cs="GHEA Grapalat"/>
              </w:rPr>
            </w:pPr>
          </w:p>
        </w:tc>
      </w:tr>
      <w:tr w:rsidR="00F016A2" w:rsidRPr="00FD1EE4" w14:paraId="0289FC8D" w14:textId="77777777" w:rsidTr="00C723B5">
        <w:tc>
          <w:tcPr>
            <w:tcW w:w="2835" w:type="dxa"/>
            <w:shd w:val="clear" w:color="auto" w:fill="D9E2F3"/>
            <w:vAlign w:val="center"/>
          </w:tcPr>
          <w:p w14:paraId="60561802" w14:textId="77777777" w:rsidR="00F016A2" w:rsidRPr="00FD1EE4"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1E3FDBC" w14:textId="77777777" w:rsidR="00F016A2" w:rsidRPr="00FD1EE4" w:rsidRDefault="00F016A2" w:rsidP="00C723B5">
            <w:pPr>
              <w:spacing w:before="240" w:after="240"/>
              <w:rPr>
                <w:rFonts w:ascii="GHEA Grapalat" w:eastAsia="GHEA Grapalat" w:hAnsi="GHEA Grapalat" w:cs="GHEA Grapalat"/>
              </w:rPr>
            </w:pPr>
          </w:p>
        </w:tc>
      </w:tr>
    </w:tbl>
    <w:p w14:paraId="02AA6C3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F0730C9"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5F0809E" w14:textId="77777777" w:rsidTr="00C723B5">
        <w:tc>
          <w:tcPr>
            <w:tcW w:w="9016" w:type="dxa"/>
            <w:shd w:val="clear" w:color="auto" w:fill="DBE5F1" w:themeFill="accent1" w:themeFillTint="33"/>
          </w:tcPr>
          <w:p w14:paraId="31E76A94" w14:textId="77777777" w:rsidR="00F016A2" w:rsidRPr="00FD1EE4" w:rsidRDefault="00F016A2" w:rsidP="00C723B5">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5EB63B2" w14:textId="77777777" w:rsidTr="00C723B5">
        <w:trPr>
          <w:trHeight w:val="10187"/>
        </w:trPr>
        <w:tc>
          <w:tcPr>
            <w:tcW w:w="9016" w:type="dxa"/>
          </w:tcPr>
          <w:p w14:paraId="4682E080" w14:textId="77777777" w:rsidR="00F016A2" w:rsidRPr="00FD1EE4" w:rsidRDefault="00F016A2" w:rsidP="00C723B5">
            <w:pPr>
              <w:rPr>
                <w:rFonts w:ascii="GHEA Grapalat" w:eastAsia="GHEA Grapalat" w:hAnsi="GHEA Grapalat" w:cs="GHEA Grapalat"/>
                <w:b/>
                <w:color w:val="000000"/>
              </w:rPr>
            </w:pPr>
          </w:p>
        </w:tc>
      </w:tr>
    </w:tbl>
    <w:p w14:paraId="525C6B4B"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E8D0EF6" w14:textId="77777777" w:rsidR="00F016A2" w:rsidRDefault="00F016A2" w:rsidP="00F016A2">
      <w:pPr>
        <w:rPr>
          <w:rFonts w:ascii="GHEA Grapalat" w:hAnsi="GHEA Grapalat"/>
          <w:b/>
        </w:rPr>
      </w:pPr>
    </w:p>
    <w:p w14:paraId="4483D0BA" w14:textId="77777777" w:rsidR="00F016A2" w:rsidRDefault="00F016A2" w:rsidP="00F016A2">
      <w:pPr>
        <w:rPr>
          <w:ins w:id="9" w:author="Inesa Kocharyan" w:date="2021-09-01T11:45:00Z"/>
          <w:rFonts w:ascii="GHEA Grapalat" w:hAnsi="GHEA Grapalat"/>
          <w:b/>
        </w:rPr>
      </w:pPr>
    </w:p>
    <w:p w14:paraId="0FEB55DA" w14:textId="77777777" w:rsidR="00F016A2" w:rsidRDefault="00F016A2" w:rsidP="00F016A2">
      <w:pPr>
        <w:rPr>
          <w:rFonts w:ascii="GHEA Grapalat" w:hAnsi="GHEA Grapalat"/>
          <w:b/>
        </w:rPr>
      </w:pPr>
      <w:r>
        <w:rPr>
          <w:rFonts w:ascii="GHEA Grapalat" w:hAnsi="GHEA Grapalat"/>
          <w:b/>
        </w:rPr>
        <w:br w:type="page"/>
      </w:r>
    </w:p>
    <w:p w14:paraId="52493D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C35F2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FB289E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502F08"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D25B28"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D8D646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26142F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53A1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B5C11B2"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61FB0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DD65C9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26EE55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361D9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BDC573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432C37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9293D4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E2132A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D6E11B9" w14:textId="6E4C9FE2" w:rsidR="00B2572B" w:rsidRPr="003F5284"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4961" w:rsidRPr="003F589C">
        <w:rPr>
          <w:rFonts w:ascii="GHEA Grapalat" w:hAnsi="GHEA Grapalat"/>
          <w:b/>
          <w:bCs/>
        </w:rPr>
        <w:t>Запрос</w:t>
      </w:r>
      <w:r w:rsidR="00A34961" w:rsidRPr="00A1757A">
        <w:rPr>
          <w:rFonts w:ascii="GHEA Grapalat" w:hAnsi="GHEA Grapalat"/>
          <w:b/>
          <w:bCs/>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A34961">
        <w:rPr>
          <w:rFonts w:ascii="GHEA Grapalat" w:hAnsi="GHEA Grapalat"/>
          <w:sz w:val="24"/>
          <w:szCs w:val="24"/>
          <w:lang w:val="en-US"/>
        </w:rPr>
        <w:t>ABHKT</w:t>
      </w:r>
      <w:r w:rsidR="00A34961" w:rsidRPr="008E5607">
        <w:rPr>
          <w:rFonts w:ascii="GHEA Grapalat" w:hAnsi="GHEA Grapalat"/>
          <w:sz w:val="24"/>
          <w:szCs w:val="24"/>
        </w:rPr>
        <w:t>-</w:t>
      </w:r>
      <w:r w:rsidR="00A34961">
        <w:rPr>
          <w:rFonts w:ascii="GHEA Grapalat" w:hAnsi="GHEA Grapalat"/>
          <w:sz w:val="24"/>
          <w:szCs w:val="24"/>
          <w:lang w:val="en-US"/>
        </w:rPr>
        <w:t>GHAPZB</w:t>
      </w:r>
      <w:r w:rsidR="00A34961" w:rsidRPr="008E5607">
        <w:rPr>
          <w:rFonts w:ascii="GHEA Grapalat" w:hAnsi="GHEA Grapalat"/>
          <w:sz w:val="24"/>
          <w:szCs w:val="24"/>
        </w:rPr>
        <w:t>-</w:t>
      </w:r>
      <w:r w:rsidR="003F5284" w:rsidRPr="003F5284">
        <w:rPr>
          <w:rFonts w:ascii="GHEA Grapalat" w:hAnsi="GHEA Grapalat"/>
          <w:sz w:val="24"/>
          <w:szCs w:val="24"/>
        </w:rPr>
        <w:t>26/09</w:t>
      </w:r>
    </w:p>
    <w:p w14:paraId="22AA97BD" w14:textId="77777777" w:rsidR="00B2572B" w:rsidRPr="009044F1" w:rsidRDefault="00B2572B" w:rsidP="00B46D58">
      <w:pPr>
        <w:widowControl w:val="0"/>
        <w:spacing w:after="120"/>
        <w:ind w:firstLine="567"/>
        <w:jc w:val="center"/>
        <w:rPr>
          <w:rFonts w:ascii="GHEA Grapalat" w:hAnsi="GHEA Grapalat"/>
        </w:rPr>
      </w:pPr>
    </w:p>
    <w:p w14:paraId="058BE3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2A7A91E" w14:textId="77777777" w:rsidR="00B2572B" w:rsidRPr="009044F1" w:rsidRDefault="00B2572B" w:rsidP="00B46D58">
      <w:pPr>
        <w:widowControl w:val="0"/>
        <w:spacing w:after="120"/>
        <w:ind w:firstLine="567"/>
        <w:jc w:val="center"/>
        <w:rPr>
          <w:rFonts w:ascii="GHEA Grapalat" w:hAnsi="GHEA Grapalat"/>
        </w:rPr>
      </w:pPr>
    </w:p>
    <w:p w14:paraId="550FCEBF" w14:textId="0DD978D2" w:rsidR="005744FC" w:rsidRPr="00434C5B"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34961" w:rsidRPr="003F589C">
        <w:rPr>
          <w:rFonts w:ascii="GHEA Grapalat" w:hAnsi="GHEA Grapalat"/>
          <w:b/>
          <w:bCs/>
        </w:rPr>
        <w:t>Запрос</w:t>
      </w:r>
      <w:r w:rsidR="00A34961" w:rsidRPr="00A34961">
        <w:rPr>
          <w:rFonts w:ascii="GHEA Grapalat" w:hAnsi="GHEA Grapalat"/>
        </w:rPr>
        <w:t xml:space="preserve"> </w:t>
      </w:r>
      <w:r w:rsidR="00A34961" w:rsidRPr="00304E95">
        <w:rPr>
          <w:rFonts w:ascii="inherit" w:hAnsi="inherit" w:cs="Courier New"/>
          <w:b/>
          <w:bCs/>
          <w:color w:val="202124"/>
          <w:lang w:bidi="ar-SA"/>
        </w:rPr>
        <w:t>Кот</w:t>
      </w:r>
      <w:r w:rsidR="00A34961" w:rsidRPr="003F589C">
        <w:rPr>
          <w:rFonts w:ascii="GHEA Grapalat" w:hAnsi="GHEA Grapalat"/>
          <w:b/>
          <w:bCs/>
        </w:rPr>
        <w:t>ировок</w:t>
      </w:r>
      <w:r w:rsidR="00A34961" w:rsidRPr="005744FC">
        <w:rPr>
          <w:rFonts w:ascii="GHEA Grapalat" w:hAnsi="GHEA Grapalat"/>
          <w:spacing w:val="-6"/>
        </w:rPr>
        <w:t xml:space="preserve"> </w:t>
      </w:r>
      <w:r w:rsidRPr="005744FC">
        <w:rPr>
          <w:rFonts w:ascii="GHEA Grapalat" w:hAnsi="GHEA Grapalat"/>
          <w:spacing w:val="-6"/>
        </w:rPr>
        <w:t xml:space="preserve">под кодом </w:t>
      </w:r>
      <w:r w:rsidR="00A34961">
        <w:rPr>
          <w:rFonts w:ascii="GHEA Grapalat" w:hAnsi="GHEA Grapalat"/>
          <w:lang w:val="en-US"/>
        </w:rPr>
        <w:t>ABHKT</w:t>
      </w:r>
      <w:r w:rsidR="00A34961" w:rsidRPr="008E5607">
        <w:rPr>
          <w:rFonts w:ascii="GHEA Grapalat" w:hAnsi="GHEA Grapalat"/>
        </w:rPr>
        <w:t>-</w:t>
      </w:r>
      <w:r w:rsidR="00A34961">
        <w:rPr>
          <w:rFonts w:ascii="GHEA Grapalat" w:hAnsi="GHEA Grapalat"/>
          <w:lang w:val="en-US"/>
        </w:rPr>
        <w:t>GHAPZB</w:t>
      </w:r>
      <w:r w:rsidR="00A34961" w:rsidRPr="008E5607">
        <w:rPr>
          <w:rFonts w:ascii="GHEA Grapalat" w:hAnsi="GHEA Grapalat"/>
        </w:rPr>
        <w:t>-</w:t>
      </w:r>
      <w:r w:rsidR="003F5284" w:rsidRPr="003F5284">
        <w:rPr>
          <w:rFonts w:ascii="GHEA Grapalat" w:hAnsi="GHEA Grapalat"/>
        </w:rPr>
        <w:t>26/09</w:t>
      </w:r>
      <w:r w:rsidR="00434C5B" w:rsidRPr="00434C5B">
        <w:rPr>
          <w:rFonts w:ascii="GHEA Grapalat" w:hAnsi="GHEA Grapalat"/>
        </w:rPr>
        <w:t xml:space="preserve"> и</w:t>
      </w:r>
    </w:p>
    <w:p w14:paraId="5A7B4F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7B7F473"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729B651"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64439C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B5F4C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27D309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14:paraId="0405D2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034B9B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90EBD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95A6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1B2B26" w14:textId="77777777" w:rsidR="0009191C" w:rsidRPr="005744FC" w:rsidRDefault="0009191C" w:rsidP="00B46D58">
            <w:pPr>
              <w:widowControl w:val="0"/>
              <w:jc w:val="center"/>
              <w:rPr>
                <w:rFonts w:ascii="GHEA Grapalat" w:hAnsi="GHEA Grapalat"/>
                <w:sz w:val="20"/>
                <w:szCs w:val="20"/>
              </w:rPr>
            </w:pPr>
          </w:p>
        </w:tc>
      </w:tr>
      <w:tr w:rsidR="0009191C" w:rsidRPr="005744FC"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AE5DFC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C67F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126F68" w14:textId="77777777" w:rsidR="0009191C" w:rsidRPr="005744FC" w:rsidRDefault="0009191C" w:rsidP="00B46D58">
            <w:pPr>
              <w:widowControl w:val="0"/>
              <w:rPr>
                <w:rFonts w:ascii="GHEA Grapalat" w:hAnsi="GHEA Grapalat"/>
                <w:sz w:val="20"/>
                <w:szCs w:val="20"/>
              </w:rPr>
            </w:pPr>
          </w:p>
        </w:tc>
      </w:tr>
      <w:tr w:rsidR="0009191C" w:rsidRPr="005744FC"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8DCE45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3157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F36DFA" w14:textId="77777777" w:rsidR="0009191C" w:rsidRPr="005744FC" w:rsidRDefault="0009191C" w:rsidP="00B46D58">
            <w:pPr>
              <w:widowControl w:val="0"/>
              <w:jc w:val="center"/>
              <w:rPr>
                <w:rFonts w:ascii="GHEA Grapalat" w:hAnsi="GHEA Grapalat"/>
                <w:sz w:val="20"/>
                <w:szCs w:val="20"/>
              </w:rPr>
            </w:pPr>
          </w:p>
        </w:tc>
      </w:tr>
      <w:tr w:rsidR="0009191C" w:rsidRPr="005744FC"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817E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A1C3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496E75" w14:textId="77777777" w:rsidR="0009191C" w:rsidRPr="005744FC" w:rsidRDefault="0009191C" w:rsidP="00B46D58">
            <w:pPr>
              <w:widowControl w:val="0"/>
              <w:jc w:val="center"/>
              <w:rPr>
                <w:rFonts w:ascii="GHEA Grapalat" w:hAnsi="GHEA Grapalat"/>
                <w:sz w:val="20"/>
                <w:szCs w:val="20"/>
              </w:rPr>
            </w:pPr>
          </w:p>
        </w:tc>
      </w:tr>
      <w:tr w:rsidR="0009191C" w:rsidRPr="005744FC"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A9F546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75A89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D28DE5" w14:textId="77777777" w:rsidR="0009191C" w:rsidRPr="005744FC" w:rsidRDefault="0009191C" w:rsidP="00B46D58">
            <w:pPr>
              <w:widowControl w:val="0"/>
              <w:jc w:val="center"/>
              <w:rPr>
                <w:rFonts w:ascii="GHEA Grapalat" w:hAnsi="GHEA Grapalat"/>
                <w:sz w:val="20"/>
                <w:szCs w:val="20"/>
              </w:rPr>
            </w:pPr>
          </w:p>
        </w:tc>
      </w:tr>
    </w:tbl>
    <w:p w14:paraId="2A769ABD"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31B0C3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FB085BA" w14:textId="77777777" w:rsidR="00DC619D" w:rsidRPr="00D3436F" w:rsidRDefault="00DC619D" w:rsidP="00B46D58">
      <w:pPr>
        <w:widowControl w:val="0"/>
        <w:spacing w:after="160"/>
        <w:jc w:val="both"/>
        <w:rPr>
          <w:rFonts w:ascii="GHEA Grapalat" w:hAnsi="GHEA Grapalat"/>
          <w:lang w:val="es-ES"/>
        </w:rPr>
      </w:pPr>
    </w:p>
    <w:p w14:paraId="1207120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44C62A0" w14:textId="77777777" w:rsidR="00B217BB" w:rsidRDefault="00B217BB" w:rsidP="00B46D58">
      <w:pPr>
        <w:rPr>
          <w:rFonts w:ascii="GHEA Grapalat" w:hAnsi="GHEA Grapalat"/>
          <w:b/>
        </w:rPr>
      </w:pPr>
      <w:r>
        <w:rPr>
          <w:rFonts w:ascii="GHEA Grapalat" w:hAnsi="GHEA Grapalat"/>
          <w:b/>
        </w:rPr>
        <w:br w:type="page"/>
      </w:r>
    </w:p>
    <w:p w14:paraId="6621E1A9" w14:textId="77777777" w:rsidR="00CF2692" w:rsidRPr="00B138F3" w:rsidRDefault="00CF2692" w:rsidP="00B46D58">
      <w:pPr>
        <w:widowControl w:val="0"/>
        <w:spacing w:after="160"/>
        <w:ind w:left="567" w:right="565"/>
        <w:jc w:val="center"/>
        <w:rPr>
          <w:rFonts w:ascii="GHEA Grapalat" w:hAnsi="GHEA Grapalat"/>
          <w:b/>
        </w:rPr>
      </w:pPr>
    </w:p>
    <w:p w14:paraId="1A231DA0"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50345339" w14:textId="58C8531F" w:rsidR="003D2FE2" w:rsidRPr="003F5284"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3F5284">
        <w:rPr>
          <w:rFonts w:ascii="GHEA Grapalat" w:hAnsi="GHEA Grapalat"/>
        </w:rPr>
        <w:t>26/09</w:t>
      </w:r>
    </w:p>
    <w:p w14:paraId="02699238" w14:textId="77777777" w:rsidR="003D2FE2" w:rsidRPr="00B138F3" w:rsidRDefault="003D2FE2" w:rsidP="003D2FE2">
      <w:pPr>
        <w:widowControl w:val="0"/>
        <w:spacing w:after="160"/>
        <w:jc w:val="center"/>
        <w:rPr>
          <w:rFonts w:ascii="GHEA Grapalat" w:hAnsi="GHEA Grapalat"/>
          <w:b/>
          <w:sz w:val="22"/>
          <w:szCs w:val="22"/>
        </w:rPr>
      </w:pPr>
    </w:p>
    <w:p w14:paraId="271B200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6A84A1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AB334B8" w14:textId="77777777" w:rsidTr="00B932B8">
        <w:tc>
          <w:tcPr>
            <w:tcW w:w="4786" w:type="dxa"/>
          </w:tcPr>
          <w:p w14:paraId="112E4E6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881E822"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14:paraId="77FA64E9" w14:textId="77777777" w:rsidR="003D2FE2" w:rsidRPr="00B138F3" w:rsidRDefault="003D2FE2" w:rsidP="003D2FE2">
      <w:pPr>
        <w:widowControl w:val="0"/>
        <w:spacing w:after="160"/>
        <w:rPr>
          <w:rFonts w:ascii="GHEA Grapalat" w:hAnsi="GHEA Grapalat" w:cs="GHEA Grapalat"/>
          <w:b/>
          <w:sz w:val="22"/>
          <w:szCs w:val="22"/>
        </w:rPr>
      </w:pPr>
    </w:p>
    <w:p w14:paraId="5BFE385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2C3C7C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D31DC3"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1D29BC3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525BBD4"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7AD97E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9A8D82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D7A01BA"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CA10C12" w14:textId="2397CEF8"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3F5284" w:rsidRPr="00494177">
        <w:rPr>
          <w:rFonts w:ascii="GHEA Grapalat" w:hAnsi="GHEA Grapalat"/>
        </w:rPr>
        <w:t xml:space="preserve">26/09 </w:t>
      </w:r>
      <w:r w:rsidRPr="00B138F3">
        <w:rPr>
          <w:rFonts w:ascii="GHEA Grapalat" w:hAnsi="GHEA Grapalat"/>
          <w:sz w:val="22"/>
          <w:szCs w:val="22"/>
        </w:rPr>
        <w:t>*.</w:t>
      </w:r>
    </w:p>
    <w:p w14:paraId="0958DDAB"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13C95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6C7C0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FBE4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FF906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F6BE44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38FD2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655B7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DD7B8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7C1B4BE"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DEC96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45FC8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F534F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CFE8A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03F5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F3361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36E31E0" w14:textId="77777777" w:rsidR="003D2FE2" w:rsidRPr="00B138F3" w:rsidRDefault="003D2FE2" w:rsidP="003D2FE2">
      <w:pPr>
        <w:widowControl w:val="0"/>
        <w:spacing w:after="160"/>
        <w:jc w:val="right"/>
        <w:rPr>
          <w:rFonts w:ascii="GHEA Grapalat" w:hAnsi="GHEA Grapalat"/>
          <w:sz w:val="22"/>
          <w:szCs w:val="22"/>
        </w:rPr>
      </w:pPr>
    </w:p>
    <w:p w14:paraId="057C0FFB"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37DCD1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C322BC6" w14:textId="77777777" w:rsidR="003D2FE2" w:rsidRPr="00B138F3" w:rsidRDefault="003D2FE2" w:rsidP="003D2FE2">
      <w:pPr>
        <w:widowControl w:val="0"/>
        <w:spacing w:after="160"/>
        <w:jc w:val="both"/>
        <w:rPr>
          <w:rFonts w:ascii="GHEA Grapalat" w:hAnsi="GHEA Grapalat"/>
          <w:sz w:val="22"/>
          <w:szCs w:val="22"/>
        </w:rPr>
      </w:pPr>
    </w:p>
    <w:p w14:paraId="7BC60FC9" w14:textId="77777777" w:rsidR="003D2FE2" w:rsidRPr="00B138F3" w:rsidRDefault="003D2FE2" w:rsidP="003D2FE2">
      <w:pPr>
        <w:widowControl w:val="0"/>
        <w:spacing w:after="160"/>
        <w:jc w:val="both"/>
        <w:rPr>
          <w:rFonts w:ascii="GHEA Grapalat" w:hAnsi="GHEA Grapalat"/>
          <w:sz w:val="22"/>
          <w:szCs w:val="22"/>
        </w:rPr>
      </w:pPr>
    </w:p>
    <w:p w14:paraId="78588F72" w14:textId="77777777" w:rsidR="003D2FE2" w:rsidRPr="00B138F3" w:rsidRDefault="003D2FE2" w:rsidP="003D2FE2">
      <w:pPr>
        <w:rPr>
          <w:sz w:val="22"/>
          <w:szCs w:val="22"/>
        </w:rPr>
      </w:pPr>
    </w:p>
    <w:p w14:paraId="78840B50" w14:textId="77777777" w:rsidR="001005B0" w:rsidRPr="00B138F3" w:rsidRDefault="001005B0" w:rsidP="003D2FE2">
      <w:pPr>
        <w:widowControl w:val="0"/>
        <w:spacing w:after="160"/>
        <w:ind w:left="567" w:right="565"/>
        <w:jc w:val="both"/>
        <w:rPr>
          <w:rFonts w:ascii="GHEA Grapalat" w:hAnsi="GHEA Grapalat"/>
          <w:sz w:val="22"/>
          <w:szCs w:val="22"/>
        </w:rPr>
      </w:pPr>
    </w:p>
    <w:p w14:paraId="7CB2E27C" w14:textId="77777777" w:rsidR="001005B0" w:rsidRPr="00B138F3" w:rsidRDefault="001005B0" w:rsidP="00B46D58">
      <w:pPr>
        <w:widowControl w:val="0"/>
        <w:spacing w:after="160"/>
        <w:ind w:left="567" w:right="565"/>
        <w:jc w:val="center"/>
        <w:rPr>
          <w:rFonts w:ascii="GHEA Grapalat" w:hAnsi="GHEA Grapalat"/>
          <w:b/>
          <w:sz w:val="22"/>
          <w:szCs w:val="22"/>
        </w:rPr>
      </w:pPr>
    </w:p>
    <w:p w14:paraId="75A7BAEF" w14:textId="77777777" w:rsidR="001005B0" w:rsidRPr="00B138F3" w:rsidRDefault="001005B0" w:rsidP="00B46D58">
      <w:pPr>
        <w:widowControl w:val="0"/>
        <w:spacing w:after="160"/>
        <w:ind w:left="567" w:right="565"/>
        <w:jc w:val="center"/>
        <w:rPr>
          <w:rFonts w:ascii="GHEA Grapalat" w:hAnsi="GHEA Grapalat"/>
          <w:b/>
          <w:sz w:val="22"/>
          <w:szCs w:val="22"/>
        </w:rPr>
      </w:pPr>
    </w:p>
    <w:p w14:paraId="3EBB67D3" w14:textId="77777777" w:rsidR="001005B0" w:rsidRPr="00B138F3" w:rsidRDefault="001005B0" w:rsidP="00B46D58">
      <w:pPr>
        <w:widowControl w:val="0"/>
        <w:spacing w:after="160"/>
        <w:ind w:left="567" w:right="565"/>
        <w:jc w:val="center"/>
        <w:rPr>
          <w:rFonts w:ascii="GHEA Grapalat" w:hAnsi="GHEA Grapalat"/>
          <w:b/>
          <w:sz w:val="22"/>
          <w:szCs w:val="22"/>
        </w:rPr>
      </w:pPr>
    </w:p>
    <w:p w14:paraId="368ACD04" w14:textId="77777777" w:rsidR="001005B0" w:rsidRPr="00B138F3" w:rsidRDefault="001005B0" w:rsidP="00B46D58">
      <w:pPr>
        <w:widowControl w:val="0"/>
        <w:spacing w:after="160"/>
        <w:ind w:left="567" w:right="565"/>
        <w:jc w:val="center"/>
        <w:rPr>
          <w:rFonts w:ascii="GHEA Grapalat" w:hAnsi="GHEA Grapalat"/>
          <w:b/>
          <w:sz w:val="22"/>
          <w:szCs w:val="22"/>
        </w:rPr>
      </w:pPr>
    </w:p>
    <w:p w14:paraId="05E7D13F" w14:textId="77777777" w:rsidR="001005B0" w:rsidRPr="00B138F3" w:rsidRDefault="001005B0" w:rsidP="00B46D58">
      <w:pPr>
        <w:widowControl w:val="0"/>
        <w:spacing w:after="160"/>
        <w:ind w:left="567" w:right="565"/>
        <w:jc w:val="center"/>
        <w:rPr>
          <w:rFonts w:ascii="GHEA Grapalat" w:hAnsi="GHEA Grapalat"/>
          <w:b/>
          <w:sz w:val="22"/>
          <w:szCs w:val="22"/>
        </w:rPr>
      </w:pPr>
    </w:p>
    <w:p w14:paraId="2953199B" w14:textId="77777777" w:rsidR="001005B0" w:rsidRPr="00B138F3" w:rsidRDefault="001005B0" w:rsidP="00B46D58">
      <w:pPr>
        <w:widowControl w:val="0"/>
        <w:spacing w:after="160"/>
        <w:ind w:left="567" w:right="565"/>
        <w:jc w:val="center"/>
        <w:rPr>
          <w:rFonts w:ascii="GHEA Grapalat" w:hAnsi="GHEA Grapalat"/>
          <w:b/>
        </w:rPr>
      </w:pPr>
    </w:p>
    <w:p w14:paraId="740A203A" w14:textId="77777777" w:rsidR="001005B0" w:rsidRPr="00B138F3" w:rsidRDefault="001005B0" w:rsidP="00B46D58">
      <w:pPr>
        <w:widowControl w:val="0"/>
        <w:spacing w:after="160"/>
        <w:ind w:left="567" w:right="565"/>
        <w:jc w:val="center"/>
        <w:rPr>
          <w:rFonts w:ascii="GHEA Grapalat" w:hAnsi="GHEA Grapalat"/>
          <w:b/>
        </w:rPr>
      </w:pPr>
    </w:p>
    <w:p w14:paraId="438357DE" w14:textId="77777777" w:rsidR="001005B0" w:rsidRPr="00B138F3" w:rsidRDefault="001005B0" w:rsidP="00B46D58">
      <w:pPr>
        <w:widowControl w:val="0"/>
        <w:spacing w:after="160"/>
        <w:ind w:left="567" w:right="565"/>
        <w:jc w:val="center"/>
        <w:rPr>
          <w:rFonts w:ascii="GHEA Grapalat" w:hAnsi="GHEA Grapalat"/>
          <w:b/>
        </w:rPr>
      </w:pPr>
    </w:p>
    <w:p w14:paraId="20CEB0CC" w14:textId="77777777" w:rsidR="001005B0" w:rsidRPr="00B138F3" w:rsidRDefault="001005B0" w:rsidP="00B46D58">
      <w:pPr>
        <w:widowControl w:val="0"/>
        <w:spacing w:after="160"/>
        <w:ind w:left="567" w:right="565"/>
        <w:jc w:val="center"/>
        <w:rPr>
          <w:rFonts w:ascii="GHEA Grapalat" w:hAnsi="GHEA Grapalat"/>
          <w:b/>
        </w:rPr>
      </w:pPr>
    </w:p>
    <w:p w14:paraId="34615116" w14:textId="77777777" w:rsidR="001005B0" w:rsidRPr="00B138F3" w:rsidRDefault="001005B0" w:rsidP="00B46D58">
      <w:pPr>
        <w:widowControl w:val="0"/>
        <w:spacing w:after="160"/>
        <w:ind w:left="567" w:right="565"/>
        <w:jc w:val="center"/>
        <w:rPr>
          <w:rFonts w:ascii="GHEA Grapalat" w:hAnsi="GHEA Grapalat"/>
          <w:b/>
        </w:rPr>
      </w:pPr>
    </w:p>
    <w:p w14:paraId="14707DB4" w14:textId="77777777" w:rsidR="001005B0" w:rsidRPr="00B138F3" w:rsidRDefault="001005B0" w:rsidP="00B46D58">
      <w:pPr>
        <w:widowControl w:val="0"/>
        <w:spacing w:after="160"/>
        <w:ind w:left="567" w:right="565"/>
        <w:jc w:val="center"/>
        <w:rPr>
          <w:rFonts w:ascii="GHEA Grapalat" w:hAnsi="GHEA Grapalat"/>
          <w:b/>
        </w:rPr>
      </w:pPr>
    </w:p>
    <w:p w14:paraId="3A932B85" w14:textId="77777777" w:rsidR="001005B0" w:rsidRPr="00B138F3" w:rsidRDefault="001005B0" w:rsidP="00B46D58">
      <w:pPr>
        <w:widowControl w:val="0"/>
        <w:spacing w:after="160"/>
        <w:ind w:left="567" w:right="565"/>
        <w:jc w:val="center"/>
        <w:rPr>
          <w:rFonts w:ascii="GHEA Grapalat" w:hAnsi="GHEA Grapalat"/>
          <w:b/>
        </w:rPr>
      </w:pPr>
    </w:p>
    <w:p w14:paraId="3AF971F2" w14:textId="77777777" w:rsidR="001005B0" w:rsidRPr="00B138F3" w:rsidRDefault="001005B0" w:rsidP="00B46D58">
      <w:pPr>
        <w:widowControl w:val="0"/>
        <w:spacing w:after="160"/>
        <w:ind w:left="567" w:right="565"/>
        <w:jc w:val="center"/>
        <w:rPr>
          <w:rFonts w:ascii="GHEA Grapalat" w:hAnsi="GHEA Grapalat"/>
          <w:b/>
        </w:rPr>
      </w:pPr>
    </w:p>
    <w:p w14:paraId="0E952895" w14:textId="77777777" w:rsidR="001005B0" w:rsidRPr="00B138F3" w:rsidRDefault="001005B0" w:rsidP="00B46D58">
      <w:pPr>
        <w:widowControl w:val="0"/>
        <w:spacing w:after="160"/>
        <w:ind w:left="567" w:right="565"/>
        <w:jc w:val="center"/>
        <w:rPr>
          <w:rFonts w:ascii="GHEA Grapalat" w:hAnsi="GHEA Grapalat"/>
          <w:b/>
        </w:rPr>
      </w:pPr>
    </w:p>
    <w:p w14:paraId="0B42A38A" w14:textId="77777777" w:rsidR="001005B0" w:rsidRPr="00B138F3" w:rsidRDefault="001005B0" w:rsidP="00B46D58">
      <w:pPr>
        <w:widowControl w:val="0"/>
        <w:spacing w:after="160"/>
        <w:ind w:left="567" w:right="565"/>
        <w:jc w:val="center"/>
        <w:rPr>
          <w:rFonts w:ascii="GHEA Grapalat" w:hAnsi="GHEA Grapalat"/>
          <w:b/>
        </w:rPr>
      </w:pPr>
    </w:p>
    <w:p w14:paraId="16889C95" w14:textId="77777777" w:rsidR="001005B0" w:rsidRPr="00B138F3" w:rsidRDefault="001005B0" w:rsidP="00B46D58">
      <w:pPr>
        <w:widowControl w:val="0"/>
        <w:spacing w:after="160"/>
        <w:ind w:left="567" w:right="565"/>
        <w:jc w:val="center"/>
        <w:rPr>
          <w:rFonts w:ascii="GHEA Grapalat" w:hAnsi="GHEA Grapalat"/>
          <w:b/>
        </w:rPr>
      </w:pPr>
    </w:p>
    <w:p w14:paraId="11EBC37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5E97E2C" w14:textId="77777777" w:rsidR="00C3421C" w:rsidRPr="00B138F3" w:rsidRDefault="00C3421C" w:rsidP="00DE2AE3">
            <w:pPr>
              <w:widowControl w:val="0"/>
              <w:spacing w:after="160"/>
              <w:rPr>
                <w:rFonts w:ascii="GHEA Grapalat" w:hAnsi="GHEA Grapalat" w:cs="Sylfaen"/>
              </w:rPr>
            </w:pPr>
          </w:p>
          <w:p w14:paraId="399A1F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8C77494" w14:textId="77777777" w:rsidR="00C3421C" w:rsidRPr="00B138F3" w:rsidRDefault="00C3421C" w:rsidP="00DE2AE3">
            <w:pPr>
              <w:widowControl w:val="0"/>
              <w:spacing w:after="160"/>
              <w:rPr>
                <w:rFonts w:ascii="GHEA Grapalat" w:hAnsi="GHEA Grapalat" w:cs="Sylfaen"/>
              </w:rPr>
            </w:pPr>
          </w:p>
          <w:p w14:paraId="46D0356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C9E3A0A" w14:textId="77777777" w:rsidR="00C3421C" w:rsidRPr="00B138F3" w:rsidRDefault="00C3421C" w:rsidP="00DE2AE3">
            <w:pPr>
              <w:widowControl w:val="0"/>
              <w:spacing w:after="160"/>
              <w:rPr>
                <w:rFonts w:ascii="GHEA Grapalat" w:hAnsi="GHEA Grapalat" w:cs="Sylfaen"/>
              </w:rPr>
            </w:pPr>
          </w:p>
          <w:p w14:paraId="1D25684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1D3831"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F017A94"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C8643E" w14:textId="77777777" w:rsidR="00C3421C" w:rsidRPr="00B138F3" w:rsidRDefault="00C3421C" w:rsidP="00DE2AE3">
            <w:pPr>
              <w:widowControl w:val="0"/>
              <w:spacing w:after="160"/>
              <w:rPr>
                <w:rFonts w:ascii="GHEA Grapalat" w:hAnsi="GHEA Grapalat" w:cs="Sylfaen"/>
              </w:rPr>
            </w:pPr>
          </w:p>
          <w:p w14:paraId="60BA8E9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FE130B" w14:textId="77777777" w:rsidR="00C3421C" w:rsidRPr="00B138F3" w:rsidRDefault="00C3421C" w:rsidP="00DE2AE3">
            <w:pPr>
              <w:widowControl w:val="0"/>
              <w:spacing w:after="160"/>
              <w:jc w:val="right"/>
              <w:rPr>
                <w:rFonts w:ascii="GHEA Grapalat" w:hAnsi="GHEA Grapalat" w:cs="Tahoma"/>
              </w:rPr>
            </w:pPr>
          </w:p>
          <w:p w14:paraId="012D90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C0A49CA" w14:textId="77777777" w:rsidR="00C3421C" w:rsidRPr="00B138F3" w:rsidRDefault="00C3421C" w:rsidP="00DE2AE3">
            <w:pPr>
              <w:widowControl w:val="0"/>
              <w:spacing w:after="160"/>
              <w:rPr>
                <w:rFonts w:ascii="GHEA Grapalat" w:hAnsi="GHEA Grapalat" w:cs="Sylfaen"/>
              </w:rPr>
            </w:pPr>
          </w:p>
          <w:p w14:paraId="41BD99F5"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675634" w14:textId="77777777" w:rsidR="00C3421C" w:rsidRPr="00B138F3" w:rsidRDefault="00C3421C" w:rsidP="00DE2AE3">
            <w:pPr>
              <w:widowControl w:val="0"/>
              <w:spacing w:after="160"/>
              <w:rPr>
                <w:rFonts w:ascii="GHEA Grapalat" w:hAnsi="GHEA Grapalat"/>
              </w:rPr>
            </w:pPr>
          </w:p>
          <w:p w14:paraId="0162FDB5"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DABC31F"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1696935" w14:textId="77777777" w:rsidR="00C3421C" w:rsidRPr="00B138F3" w:rsidRDefault="00C3421C" w:rsidP="00DE2AE3">
            <w:pPr>
              <w:widowControl w:val="0"/>
              <w:spacing w:after="160"/>
              <w:rPr>
                <w:rFonts w:ascii="GHEA Grapalat" w:hAnsi="GHEA Grapalat" w:cs="Tahoma"/>
              </w:rPr>
            </w:pPr>
          </w:p>
          <w:p w14:paraId="53F5FF9A"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F5B9F9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9076716" w14:textId="77777777" w:rsidR="00C3421C" w:rsidRPr="00B138F3" w:rsidRDefault="00C3421C" w:rsidP="00DE2AE3">
            <w:pPr>
              <w:widowControl w:val="0"/>
              <w:spacing w:after="160"/>
              <w:rPr>
                <w:rFonts w:ascii="GHEA Grapalat" w:hAnsi="GHEA Grapalat" w:cs="Tahoma"/>
              </w:rPr>
            </w:pPr>
          </w:p>
          <w:p w14:paraId="4C0A86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AC51FA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5CF4DC" w14:textId="77777777" w:rsidR="00C3421C" w:rsidRPr="00B138F3" w:rsidRDefault="00C3421C" w:rsidP="00DE2AE3">
            <w:pPr>
              <w:widowControl w:val="0"/>
              <w:spacing w:after="160"/>
              <w:rPr>
                <w:rFonts w:ascii="GHEA Grapalat" w:hAnsi="GHEA Grapalat" w:cs="Arial"/>
              </w:rPr>
            </w:pPr>
          </w:p>
        </w:tc>
      </w:tr>
      <w:tr w:rsidR="00B138F3" w:rsidRPr="00B138F3"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1C0D3AB" w14:textId="77777777" w:rsidR="00C3421C" w:rsidRPr="00B138F3" w:rsidRDefault="00C3421C" w:rsidP="00DE2AE3">
            <w:pPr>
              <w:widowControl w:val="0"/>
              <w:spacing w:after="160"/>
              <w:rPr>
                <w:rFonts w:ascii="GHEA Grapalat" w:hAnsi="GHEA Grapalat" w:cs="Sylfaen"/>
              </w:rPr>
            </w:pPr>
          </w:p>
          <w:p w14:paraId="6D8526C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AF4F7F" w14:textId="77777777" w:rsidR="00C3421C" w:rsidRPr="00B138F3" w:rsidRDefault="00C3421C" w:rsidP="00DE2AE3">
            <w:pPr>
              <w:widowControl w:val="0"/>
              <w:spacing w:after="160"/>
              <w:rPr>
                <w:rFonts w:ascii="GHEA Grapalat" w:hAnsi="GHEA Grapalat"/>
              </w:rPr>
            </w:pPr>
          </w:p>
          <w:p w14:paraId="2F8980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22C8372" w14:textId="77777777" w:rsidR="00C3421C" w:rsidRPr="00B138F3" w:rsidRDefault="00C3421C" w:rsidP="00C3421C">
      <w:pPr>
        <w:widowControl w:val="0"/>
        <w:spacing w:after="160"/>
        <w:jc w:val="center"/>
        <w:rPr>
          <w:rFonts w:ascii="GHEA Grapalat" w:hAnsi="GHEA Grapalat" w:cs="Sylfaen"/>
        </w:rPr>
      </w:pPr>
    </w:p>
    <w:p w14:paraId="30BBAC51"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6AF33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085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C41B9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555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B3C93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FEC5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43E4C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D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94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4F47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A96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478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9F8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CC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D1151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DE47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91D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154013"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0480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5CD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0E9A8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ECF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C9E67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2E2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87C8F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D5711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D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F0AC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E1BA0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F9FB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6438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8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C3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8F4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B4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B138F3" w:rsidRDefault="00C3421C" w:rsidP="00DE2AE3">
            <w:pPr>
              <w:widowControl w:val="0"/>
              <w:spacing w:after="120"/>
              <w:jc w:val="center"/>
              <w:rPr>
                <w:rFonts w:ascii="GHEA Grapalat" w:hAnsi="GHEA Grapalat"/>
                <w:sz w:val="18"/>
                <w:szCs w:val="18"/>
              </w:rPr>
            </w:pPr>
          </w:p>
        </w:tc>
      </w:tr>
    </w:tbl>
    <w:p w14:paraId="49EB3183" w14:textId="77777777" w:rsidR="001005B0" w:rsidRPr="00B138F3" w:rsidRDefault="001005B0" w:rsidP="00B46D58">
      <w:pPr>
        <w:widowControl w:val="0"/>
        <w:spacing w:after="160"/>
        <w:ind w:left="567" w:right="565"/>
        <w:jc w:val="center"/>
        <w:rPr>
          <w:rFonts w:ascii="GHEA Grapalat" w:hAnsi="GHEA Grapalat"/>
          <w:b/>
        </w:rPr>
      </w:pPr>
    </w:p>
    <w:p w14:paraId="5ED74D13" w14:textId="77777777" w:rsidR="001005B0" w:rsidRPr="00B138F3" w:rsidRDefault="001005B0" w:rsidP="00B46D58">
      <w:pPr>
        <w:widowControl w:val="0"/>
        <w:spacing w:after="160"/>
        <w:ind w:left="567" w:right="565"/>
        <w:jc w:val="center"/>
        <w:rPr>
          <w:rFonts w:ascii="GHEA Grapalat" w:hAnsi="GHEA Grapalat"/>
          <w:b/>
        </w:rPr>
      </w:pPr>
    </w:p>
    <w:p w14:paraId="04B4AD9E" w14:textId="77777777" w:rsidR="001005B0" w:rsidRPr="00B138F3" w:rsidRDefault="001005B0" w:rsidP="00B46D58">
      <w:pPr>
        <w:widowControl w:val="0"/>
        <w:spacing w:after="160"/>
        <w:ind w:left="567" w:right="565"/>
        <w:jc w:val="center"/>
        <w:rPr>
          <w:rFonts w:ascii="GHEA Grapalat" w:hAnsi="GHEA Grapalat"/>
          <w:b/>
        </w:rPr>
      </w:pPr>
    </w:p>
    <w:p w14:paraId="22754677" w14:textId="77777777" w:rsidR="001005B0" w:rsidRPr="00B138F3" w:rsidRDefault="001005B0" w:rsidP="00B46D58">
      <w:pPr>
        <w:widowControl w:val="0"/>
        <w:spacing w:after="160"/>
        <w:ind w:left="567" w:right="565"/>
        <w:jc w:val="center"/>
        <w:rPr>
          <w:rFonts w:ascii="GHEA Grapalat" w:hAnsi="GHEA Grapalat"/>
          <w:b/>
        </w:rPr>
      </w:pPr>
    </w:p>
    <w:p w14:paraId="081D0253" w14:textId="77777777" w:rsidR="001005B0" w:rsidRPr="00B138F3" w:rsidRDefault="001005B0" w:rsidP="00B46D58">
      <w:pPr>
        <w:widowControl w:val="0"/>
        <w:spacing w:after="160"/>
        <w:ind w:left="567" w:right="565"/>
        <w:jc w:val="center"/>
        <w:rPr>
          <w:rFonts w:ascii="GHEA Grapalat" w:hAnsi="GHEA Grapalat"/>
          <w:b/>
        </w:rPr>
      </w:pPr>
    </w:p>
    <w:p w14:paraId="5BEEDB61" w14:textId="77777777" w:rsidR="001005B0" w:rsidRPr="00B138F3" w:rsidRDefault="001005B0" w:rsidP="00B46D58">
      <w:pPr>
        <w:widowControl w:val="0"/>
        <w:spacing w:after="160"/>
        <w:ind w:left="567" w:right="565"/>
        <w:jc w:val="center"/>
        <w:rPr>
          <w:rFonts w:ascii="GHEA Grapalat" w:hAnsi="GHEA Grapalat"/>
          <w:b/>
        </w:rPr>
      </w:pPr>
    </w:p>
    <w:p w14:paraId="7562FF09" w14:textId="77777777" w:rsidR="001005B0" w:rsidRPr="00B138F3" w:rsidRDefault="001005B0" w:rsidP="00B46D58">
      <w:pPr>
        <w:widowControl w:val="0"/>
        <w:spacing w:after="160"/>
        <w:ind w:left="567" w:right="565"/>
        <w:jc w:val="center"/>
        <w:rPr>
          <w:rFonts w:ascii="GHEA Grapalat" w:hAnsi="GHEA Grapalat"/>
          <w:b/>
        </w:rPr>
      </w:pPr>
    </w:p>
    <w:p w14:paraId="71DF0490" w14:textId="77777777" w:rsidR="001005B0" w:rsidRPr="00B138F3" w:rsidRDefault="001005B0" w:rsidP="00B46D58">
      <w:pPr>
        <w:widowControl w:val="0"/>
        <w:spacing w:after="160"/>
        <w:ind w:left="567" w:right="565"/>
        <w:jc w:val="center"/>
        <w:rPr>
          <w:rFonts w:ascii="GHEA Grapalat" w:hAnsi="GHEA Grapalat"/>
          <w:b/>
        </w:rPr>
      </w:pPr>
    </w:p>
    <w:p w14:paraId="13BEF1BD" w14:textId="77777777" w:rsidR="001005B0" w:rsidRPr="00B138F3" w:rsidRDefault="001005B0" w:rsidP="00B46D58">
      <w:pPr>
        <w:widowControl w:val="0"/>
        <w:spacing w:after="160"/>
        <w:ind w:left="567" w:right="565"/>
        <w:jc w:val="center"/>
        <w:rPr>
          <w:rFonts w:ascii="GHEA Grapalat" w:hAnsi="GHEA Grapalat"/>
          <w:b/>
        </w:rPr>
      </w:pPr>
    </w:p>
    <w:p w14:paraId="1F4CA904" w14:textId="77777777" w:rsidR="001005B0" w:rsidRPr="00B138F3" w:rsidRDefault="001005B0" w:rsidP="00B46D58">
      <w:pPr>
        <w:widowControl w:val="0"/>
        <w:spacing w:after="160"/>
        <w:ind w:left="567" w:right="565"/>
        <w:jc w:val="center"/>
        <w:rPr>
          <w:rFonts w:ascii="GHEA Grapalat" w:hAnsi="GHEA Grapalat"/>
          <w:b/>
        </w:rPr>
      </w:pPr>
    </w:p>
    <w:p w14:paraId="5AFCD19F" w14:textId="77777777" w:rsidR="001005B0" w:rsidRPr="00B138F3" w:rsidRDefault="001005B0" w:rsidP="00B46D58">
      <w:pPr>
        <w:widowControl w:val="0"/>
        <w:spacing w:after="160"/>
        <w:ind w:left="567" w:right="565"/>
        <w:jc w:val="center"/>
        <w:rPr>
          <w:rFonts w:ascii="GHEA Grapalat" w:hAnsi="GHEA Grapalat"/>
          <w:b/>
        </w:rPr>
      </w:pPr>
    </w:p>
    <w:p w14:paraId="3002B26E" w14:textId="77777777" w:rsidR="001005B0" w:rsidRPr="00B138F3" w:rsidRDefault="001005B0" w:rsidP="00B46D58">
      <w:pPr>
        <w:widowControl w:val="0"/>
        <w:spacing w:after="160"/>
        <w:ind w:left="567" w:right="565"/>
        <w:jc w:val="center"/>
        <w:rPr>
          <w:rFonts w:ascii="GHEA Grapalat" w:hAnsi="GHEA Grapalat"/>
          <w:b/>
        </w:rPr>
      </w:pPr>
    </w:p>
    <w:p w14:paraId="7283EE7D" w14:textId="77777777" w:rsidR="001005B0" w:rsidRPr="00B138F3" w:rsidRDefault="001005B0" w:rsidP="00B46D58">
      <w:pPr>
        <w:widowControl w:val="0"/>
        <w:spacing w:after="160"/>
        <w:ind w:left="567" w:right="565"/>
        <w:jc w:val="center"/>
        <w:rPr>
          <w:rFonts w:ascii="GHEA Grapalat" w:hAnsi="GHEA Grapalat"/>
          <w:b/>
        </w:rPr>
      </w:pPr>
    </w:p>
    <w:p w14:paraId="4A612B05" w14:textId="77777777" w:rsidR="001005B0" w:rsidRPr="00B138F3" w:rsidRDefault="001005B0" w:rsidP="00B46D58">
      <w:pPr>
        <w:widowControl w:val="0"/>
        <w:spacing w:after="160"/>
        <w:ind w:left="567" w:right="565"/>
        <w:jc w:val="center"/>
        <w:rPr>
          <w:rFonts w:ascii="GHEA Grapalat" w:hAnsi="GHEA Grapalat"/>
          <w:b/>
        </w:rPr>
      </w:pPr>
    </w:p>
    <w:p w14:paraId="0CBC312B" w14:textId="77777777" w:rsidR="001005B0" w:rsidRPr="00B138F3" w:rsidRDefault="001005B0" w:rsidP="00B46D58">
      <w:pPr>
        <w:widowControl w:val="0"/>
        <w:spacing w:after="160"/>
        <w:ind w:left="567" w:right="565"/>
        <w:jc w:val="center"/>
        <w:rPr>
          <w:rFonts w:ascii="GHEA Grapalat" w:hAnsi="GHEA Grapalat"/>
          <w:b/>
        </w:rPr>
      </w:pPr>
    </w:p>
    <w:p w14:paraId="2AB6E3A3" w14:textId="77777777" w:rsidR="001005B0" w:rsidRPr="00B138F3" w:rsidRDefault="001005B0" w:rsidP="00B46D58">
      <w:pPr>
        <w:widowControl w:val="0"/>
        <w:spacing w:after="160"/>
        <w:ind w:left="567" w:right="565"/>
        <w:jc w:val="center"/>
        <w:rPr>
          <w:rFonts w:ascii="GHEA Grapalat" w:hAnsi="GHEA Grapalat"/>
          <w:b/>
        </w:rPr>
      </w:pPr>
    </w:p>
    <w:p w14:paraId="4547B3B7" w14:textId="77777777" w:rsidR="001005B0" w:rsidRPr="00B138F3" w:rsidRDefault="001005B0" w:rsidP="00B46D58">
      <w:pPr>
        <w:widowControl w:val="0"/>
        <w:spacing w:after="160"/>
        <w:ind w:left="567" w:right="565"/>
        <w:jc w:val="center"/>
        <w:rPr>
          <w:rFonts w:ascii="GHEA Grapalat" w:hAnsi="GHEA Grapalat"/>
          <w:b/>
        </w:rPr>
      </w:pPr>
    </w:p>
    <w:p w14:paraId="5AA1ECB2"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1024727" w14:textId="48518C66" w:rsidR="000A214C" w:rsidRPr="00494177"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94177" w:rsidRPr="00494177">
        <w:rPr>
          <w:rFonts w:ascii="GHEA Grapalat" w:hAnsi="GHEA Grapalat"/>
        </w:rPr>
        <w:t>26/09</w:t>
      </w:r>
    </w:p>
    <w:p w14:paraId="1F705885" w14:textId="77777777" w:rsidR="00AF4211" w:rsidRPr="00B138F3" w:rsidRDefault="00AF4211" w:rsidP="000A214C">
      <w:pPr>
        <w:widowControl w:val="0"/>
        <w:spacing w:after="160"/>
        <w:jc w:val="center"/>
        <w:rPr>
          <w:rFonts w:ascii="GHEA Grapalat" w:hAnsi="GHEA Grapalat"/>
          <w:b/>
        </w:rPr>
      </w:pPr>
    </w:p>
    <w:p w14:paraId="3400A66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7FBBCB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31FE06B" w14:textId="77777777" w:rsidTr="00DE2AE3">
        <w:tc>
          <w:tcPr>
            <w:tcW w:w="4786" w:type="dxa"/>
          </w:tcPr>
          <w:p w14:paraId="2F82A9E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2BC76A1"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08F15239" w14:textId="77777777" w:rsidR="000A214C" w:rsidRPr="00B138F3" w:rsidRDefault="000A214C" w:rsidP="000A214C">
      <w:pPr>
        <w:widowControl w:val="0"/>
        <w:spacing w:after="160"/>
        <w:rPr>
          <w:rFonts w:ascii="GHEA Grapalat" w:hAnsi="GHEA Grapalat" w:cs="GHEA Grapalat"/>
          <w:b/>
        </w:rPr>
      </w:pPr>
    </w:p>
    <w:p w14:paraId="2CEC170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3BEB2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DB89321"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CF124BE"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1B590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F49F39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313F06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EFA90DB" w14:textId="380AA10E"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w:t>
      </w:r>
      <w:r w:rsidR="008E5607" w:rsidRPr="008E5607">
        <w:rPr>
          <w:rFonts w:ascii="GHEA Grapalat" w:hAnsi="GHEA Grapalat"/>
        </w:rPr>
        <w:t xml:space="preserve"> </w:t>
      </w:r>
      <w:r w:rsidR="008E5607">
        <w:rPr>
          <w:rFonts w:ascii="GHEA Grapalat" w:hAnsi="GHEA Grapalat"/>
          <w:lang w:val="en-US"/>
        </w:rPr>
        <w:t>ABHKT</w:t>
      </w:r>
      <w:r w:rsidR="008E5607" w:rsidRPr="008E5607">
        <w:rPr>
          <w:rFonts w:ascii="GHEA Grapalat" w:hAnsi="GHEA Grapalat"/>
        </w:rPr>
        <w:t>-</w:t>
      </w:r>
      <w:r w:rsidR="008E5607">
        <w:rPr>
          <w:rFonts w:ascii="GHEA Grapalat" w:hAnsi="GHEA Grapalat"/>
          <w:lang w:val="en-US"/>
        </w:rPr>
        <w:t>GHAPZB</w:t>
      </w:r>
      <w:r w:rsidR="008E5607" w:rsidRPr="008E5607">
        <w:rPr>
          <w:rFonts w:ascii="GHEA Grapalat" w:hAnsi="GHEA Grapalat"/>
        </w:rPr>
        <w:t>-</w:t>
      </w:r>
      <w:r w:rsidR="00494177" w:rsidRPr="00494177">
        <w:rPr>
          <w:rFonts w:ascii="GHEA Grapalat" w:hAnsi="GHEA Grapalat"/>
        </w:rPr>
        <w:t>26/09</w:t>
      </w:r>
      <w:r w:rsidRPr="00B138F3">
        <w:rPr>
          <w:rFonts w:ascii="GHEA Grapalat" w:hAnsi="GHEA Grapalat"/>
        </w:rPr>
        <w:t>*.</w:t>
      </w:r>
    </w:p>
    <w:p w14:paraId="6D9421E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66E5C753" w14:textId="77777777" w:rsidR="000A214C" w:rsidRPr="00B138F3" w:rsidRDefault="000A214C" w:rsidP="000A214C">
      <w:pPr>
        <w:rPr>
          <w:rFonts w:ascii="GHEA Grapalat" w:hAnsi="GHEA Grapalat"/>
        </w:rPr>
      </w:pPr>
      <w:r w:rsidRPr="00B138F3">
        <w:rPr>
          <w:rFonts w:ascii="GHEA Grapalat" w:hAnsi="GHEA Grapalat"/>
        </w:rPr>
        <w:br w:type="page"/>
      </w:r>
    </w:p>
    <w:p w14:paraId="181CB9B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8DBC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2559C0B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42A94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2E4BD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4EEAA7"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8CC5A8"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F87B8B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4C51F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9477A0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2E0F3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D8EAF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EBA53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14E81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617B9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7308D7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CB0016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3260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2ACDC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C82B8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DEC5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FE35C0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04F0637"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AFD813" w14:textId="77777777" w:rsidR="00BE2572" w:rsidRPr="00B138F3" w:rsidRDefault="00BE2572" w:rsidP="00DE2AE3">
            <w:pPr>
              <w:widowControl w:val="0"/>
              <w:spacing w:after="160"/>
              <w:rPr>
                <w:rFonts w:ascii="GHEA Grapalat" w:hAnsi="GHEA Grapalat" w:cs="Sylfaen"/>
              </w:rPr>
            </w:pPr>
          </w:p>
          <w:p w14:paraId="2B012EA4"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676705F8" w14:textId="77777777" w:rsidR="00BE2572" w:rsidRPr="00B138F3" w:rsidRDefault="00BE2572" w:rsidP="00DE2AE3">
            <w:pPr>
              <w:widowControl w:val="0"/>
              <w:spacing w:after="160"/>
              <w:rPr>
                <w:rFonts w:ascii="GHEA Grapalat" w:hAnsi="GHEA Grapalat" w:cs="Sylfaen"/>
              </w:rPr>
            </w:pPr>
          </w:p>
          <w:p w14:paraId="765CE45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4B1CBDA" w14:textId="77777777" w:rsidR="00BE2572" w:rsidRPr="00B138F3" w:rsidRDefault="00BE2572" w:rsidP="00DE2AE3">
            <w:pPr>
              <w:widowControl w:val="0"/>
              <w:spacing w:after="160"/>
              <w:rPr>
                <w:rFonts w:ascii="GHEA Grapalat" w:hAnsi="GHEA Grapalat" w:cs="Sylfaen"/>
              </w:rPr>
            </w:pPr>
          </w:p>
          <w:p w14:paraId="13E6650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BDA60B"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E979CD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96870FE" w14:textId="77777777" w:rsidR="00BE2572" w:rsidRPr="00B138F3" w:rsidRDefault="00BE2572" w:rsidP="00DE2AE3">
            <w:pPr>
              <w:widowControl w:val="0"/>
              <w:spacing w:after="160"/>
              <w:rPr>
                <w:rFonts w:ascii="GHEA Grapalat" w:hAnsi="GHEA Grapalat" w:cs="Sylfaen"/>
              </w:rPr>
            </w:pPr>
          </w:p>
          <w:p w14:paraId="46C3A36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A608C2B" w14:textId="77777777" w:rsidR="00BE2572" w:rsidRPr="00B138F3" w:rsidRDefault="00BE2572" w:rsidP="00DE2AE3">
            <w:pPr>
              <w:widowControl w:val="0"/>
              <w:spacing w:after="160"/>
              <w:jc w:val="right"/>
              <w:rPr>
                <w:rFonts w:ascii="GHEA Grapalat" w:hAnsi="GHEA Grapalat" w:cs="Tahoma"/>
              </w:rPr>
            </w:pPr>
          </w:p>
          <w:p w14:paraId="44EE411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343BF50" w14:textId="77777777" w:rsidR="00BE2572" w:rsidRPr="00B138F3" w:rsidRDefault="00BE2572" w:rsidP="00DE2AE3">
            <w:pPr>
              <w:widowControl w:val="0"/>
              <w:spacing w:after="160"/>
              <w:rPr>
                <w:rFonts w:ascii="GHEA Grapalat" w:hAnsi="GHEA Grapalat" w:cs="Sylfaen"/>
              </w:rPr>
            </w:pPr>
          </w:p>
          <w:p w14:paraId="590F1D2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714FF8D" w14:textId="77777777" w:rsidR="00BE2572" w:rsidRPr="00B138F3" w:rsidRDefault="00BE2572" w:rsidP="00DE2AE3">
            <w:pPr>
              <w:widowControl w:val="0"/>
              <w:spacing w:after="160"/>
              <w:rPr>
                <w:rFonts w:ascii="GHEA Grapalat" w:hAnsi="GHEA Grapalat"/>
              </w:rPr>
            </w:pPr>
          </w:p>
          <w:p w14:paraId="1B9C740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C1C060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206AC6" w14:textId="77777777" w:rsidR="00BE2572" w:rsidRPr="00B138F3" w:rsidRDefault="00BE2572" w:rsidP="00DE2AE3">
            <w:pPr>
              <w:widowControl w:val="0"/>
              <w:spacing w:after="160"/>
              <w:rPr>
                <w:rFonts w:ascii="GHEA Grapalat" w:hAnsi="GHEA Grapalat" w:cs="Tahoma"/>
              </w:rPr>
            </w:pPr>
          </w:p>
          <w:p w14:paraId="08AD102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51D3C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8356B4E" w14:textId="77777777" w:rsidR="00BE2572" w:rsidRPr="00B138F3" w:rsidRDefault="00BE2572" w:rsidP="00DE2AE3">
            <w:pPr>
              <w:widowControl w:val="0"/>
              <w:spacing w:after="160"/>
              <w:rPr>
                <w:rFonts w:ascii="GHEA Grapalat" w:hAnsi="GHEA Grapalat" w:cs="Tahoma"/>
              </w:rPr>
            </w:pPr>
          </w:p>
          <w:p w14:paraId="4462613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D3902B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F2A81CB" w14:textId="77777777" w:rsidR="00BE2572" w:rsidRPr="00B138F3" w:rsidRDefault="00BE2572" w:rsidP="00DE2AE3">
            <w:pPr>
              <w:widowControl w:val="0"/>
              <w:spacing w:after="160"/>
              <w:rPr>
                <w:rFonts w:ascii="GHEA Grapalat" w:hAnsi="GHEA Grapalat" w:cs="Arial"/>
              </w:rPr>
            </w:pPr>
          </w:p>
        </w:tc>
      </w:tr>
      <w:tr w:rsidR="00B138F3" w:rsidRPr="00B138F3"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F2ABA8" w14:textId="77777777" w:rsidR="00BE2572" w:rsidRPr="00B138F3" w:rsidRDefault="00BE2572" w:rsidP="00DE2AE3">
            <w:pPr>
              <w:widowControl w:val="0"/>
              <w:spacing w:after="160"/>
              <w:rPr>
                <w:rFonts w:ascii="GHEA Grapalat" w:hAnsi="GHEA Grapalat" w:cs="Sylfaen"/>
              </w:rPr>
            </w:pPr>
          </w:p>
          <w:p w14:paraId="58B02D2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270B5B" w14:textId="77777777" w:rsidR="00BE2572" w:rsidRPr="00B138F3" w:rsidRDefault="00BE2572" w:rsidP="00DE2AE3">
            <w:pPr>
              <w:widowControl w:val="0"/>
              <w:spacing w:after="160"/>
              <w:rPr>
                <w:rFonts w:ascii="GHEA Grapalat" w:hAnsi="GHEA Grapalat"/>
              </w:rPr>
            </w:pPr>
          </w:p>
          <w:p w14:paraId="19EB94C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1CF628" w14:textId="77777777" w:rsidR="00BE2572" w:rsidRPr="00B138F3" w:rsidRDefault="00BE2572" w:rsidP="00BE2572">
      <w:pPr>
        <w:widowControl w:val="0"/>
        <w:spacing w:after="160"/>
        <w:jc w:val="center"/>
        <w:rPr>
          <w:rFonts w:ascii="GHEA Grapalat" w:hAnsi="GHEA Grapalat" w:cs="Sylfaen"/>
        </w:rPr>
      </w:pPr>
    </w:p>
    <w:p w14:paraId="7E1C5A7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A969FB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8356C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8BD35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A200C0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A7A8C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A6C5B5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ADE7E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FEF5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51EE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0F39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A4B8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85B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F04E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5DD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654F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115F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C5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A4E1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5A21A3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D4D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B96C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8753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C42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A4C8D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A549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FC12F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F692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B40B2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01067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E46E0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EDA6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1BF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8762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A67C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1FC0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CC44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B138F3" w:rsidRDefault="00BE2572" w:rsidP="00DE2AE3">
            <w:pPr>
              <w:widowControl w:val="0"/>
              <w:spacing w:after="120"/>
              <w:jc w:val="center"/>
              <w:rPr>
                <w:rFonts w:ascii="GHEA Grapalat" w:hAnsi="GHEA Grapalat"/>
                <w:sz w:val="18"/>
                <w:szCs w:val="18"/>
              </w:rPr>
            </w:pPr>
          </w:p>
        </w:tc>
      </w:tr>
    </w:tbl>
    <w:p w14:paraId="1CF2C7A0" w14:textId="77777777" w:rsidR="00BE2572" w:rsidRPr="00B138F3" w:rsidRDefault="00BE2572" w:rsidP="00BE2572">
      <w:pPr>
        <w:widowControl w:val="0"/>
        <w:spacing w:after="160"/>
        <w:ind w:left="567" w:right="565"/>
        <w:jc w:val="center"/>
        <w:rPr>
          <w:rFonts w:ascii="GHEA Grapalat" w:hAnsi="GHEA Grapalat"/>
          <w:b/>
        </w:rPr>
      </w:pPr>
    </w:p>
    <w:p w14:paraId="28E0F408" w14:textId="77777777" w:rsidR="00BE2572" w:rsidRPr="00B138F3" w:rsidRDefault="00BE2572" w:rsidP="00BE2572">
      <w:pPr>
        <w:widowControl w:val="0"/>
        <w:spacing w:after="160"/>
        <w:ind w:left="567" w:right="565"/>
        <w:jc w:val="center"/>
        <w:rPr>
          <w:rFonts w:ascii="GHEA Grapalat" w:hAnsi="GHEA Grapalat"/>
          <w:b/>
        </w:rPr>
      </w:pPr>
    </w:p>
    <w:p w14:paraId="58FEA581" w14:textId="77777777" w:rsidR="00BE2572" w:rsidRPr="00B138F3" w:rsidRDefault="00BE2572" w:rsidP="00BE2572">
      <w:pPr>
        <w:widowControl w:val="0"/>
        <w:spacing w:after="160"/>
        <w:ind w:left="567" w:right="565"/>
        <w:jc w:val="center"/>
        <w:rPr>
          <w:rFonts w:ascii="GHEA Grapalat" w:hAnsi="GHEA Grapalat"/>
          <w:b/>
        </w:rPr>
      </w:pPr>
    </w:p>
    <w:p w14:paraId="3C203475" w14:textId="77777777" w:rsidR="00BE2572" w:rsidRPr="00B138F3" w:rsidRDefault="00BE2572" w:rsidP="00BE2572">
      <w:pPr>
        <w:widowControl w:val="0"/>
        <w:spacing w:after="160"/>
        <w:ind w:left="567" w:right="565"/>
        <w:jc w:val="center"/>
        <w:rPr>
          <w:rFonts w:ascii="GHEA Grapalat" w:hAnsi="GHEA Grapalat"/>
          <w:b/>
        </w:rPr>
      </w:pPr>
    </w:p>
    <w:p w14:paraId="3A894A3D" w14:textId="77777777" w:rsidR="00BE2572" w:rsidRPr="00B138F3" w:rsidRDefault="00BE2572" w:rsidP="00BE2572">
      <w:pPr>
        <w:widowControl w:val="0"/>
        <w:spacing w:after="160"/>
        <w:ind w:left="567" w:right="565"/>
        <w:jc w:val="center"/>
        <w:rPr>
          <w:rFonts w:ascii="GHEA Grapalat" w:hAnsi="GHEA Grapalat"/>
          <w:b/>
        </w:rPr>
      </w:pPr>
    </w:p>
    <w:p w14:paraId="3FF1E8EA" w14:textId="77777777" w:rsidR="00BE2572" w:rsidRPr="00B138F3" w:rsidRDefault="00BE2572" w:rsidP="00BE2572">
      <w:pPr>
        <w:widowControl w:val="0"/>
        <w:spacing w:after="160"/>
        <w:ind w:left="567" w:right="565"/>
        <w:jc w:val="center"/>
        <w:rPr>
          <w:rFonts w:ascii="GHEA Grapalat" w:hAnsi="GHEA Grapalat"/>
          <w:b/>
        </w:rPr>
      </w:pPr>
    </w:p>
    <w:p w14:paraId="3E814248" w14:textId="77777777" w:rsidR="00BE2572" w:rsidRPr="00B138F3" w:rsidRDefault="00BE2572" w:rsidP="00BE2572">
      <w:pPr>
        <w:widowControl w:val="0"/>
        <w:spacing w:after="160"/>
        <w:ind w:left="567" w:right="565"/>
        <w:jc w:val="center"/>
        <w:rPr>
          <w:rFonts w:ascii="GHEA Grapalat" w:hAnsi="GHEA Grapalat"/>
          <w:b/>
        </w:rPr>
      </w:pPr>
    </w:p>
    <w:p w14:paraId="7FD8A5DC" w14:textId="77777777" w:rsidR="00BE2572" w:rsidRPr="00B138F3" w:rsidRDefault="00BE2572" w:rsidP="00BE2572">
      <w:pPr>
        <w:widowControl w:val="0"/>
        <w:spacing w:after="160"/>
        <w:ind w:left="567" w:right="565"/>
        <w:jc w:val="center"/>
        <w:rPr>
          <w:rFonts w:ascii="GHEA Grapalat" w:hAnsi="GHEA Grapalat"/>
          <w:b/>
        </w:rPr>
      </w:pPr>
    </w:p>
    <w:p w14:paraId="355FE3BB" w14:textId="77777777" w:rsidR="00BE2572" w:rsidRPr="00B138F3" w:rsidRDefault="00BE2572" w:rsidP="00BE2572">
      <w:pPr>
        <w:widowControl w:val="0"/>
        <w:spacing w:after="160"/>
        <w:ind w:left="567" w:right="565"/>
        <w:jc w:val="center"/>
        <w:rPr>
          <w:rFonts w:ascii="GHEA Grapalat" w:hAnsi="GHEA Grapalat"/>
          <w:b/>
        </w:rPr>
      </w:pPr>
    </w:p>
    <w:p w14:paraId="3AB04BAF" w14:textId="77777777" w:rsidR="00BE2572" w:rsidRPr="00B138F3" w:rsidRDefault="00BE2572" w:rsidP="00BE2572">
      <w:pPr>
        <w:widowControl w:val="0"/>
        <w:spacing w:after="160"/>
        <w:ind w:left="567" w:right="565"/>
        <w:jc w:val="center"/>
        <w:rPr>
          <w:rFonts w:ascii="GHEA Grapalat" w:hAnsi="GHEA Grapalat"/>
          <w:b/>
        </w:rPr>
      </w:pPr>
    </w:p>
    <w:p w14:paraId="18544EB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DC26B93"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6A5B142" w14:textId="2C56883D" w:rsidR="00071D1C" w:rsidRPr="00494177"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под кодом </w:t>
      </w:r>
      <w:r w:rsidR="00231D08">
        <w:rPr>
          <w:rFonts w:ascii="GHEA Grapalat" w:hAnsi="GHEA Grapalat"/>
          <w:sz w:val="24"/>
          <w:szCs w:val="24"/>
          <w:lang w:val="en-US"/>
        </w:rPr>
        <w:t>ABHKT</w:t>
      </w:r>
      <w:r w:rsidR="00231D08" w:rsidRPr="008E5607">
        <w:rPr>
          <w:rFonts w:ascii="GHEA Grapalat" w:hAnsi="GHEA Grapalat"/>
          <w:sz w:val="24"/>
          <w:szCs w:val="24"/>
        </w:rPr>
        <w:t>-</w:t>
      </w:r>
      <w:r w:rsidR="00231D08">
        <w:rPr>
          <w:rFonts w:ascii="GHEA Grapalat" w:hAnsi="GHEA Grapalat"/>
          <w:sz w:val="24"/>
          <w:szCs w:val="24"/>
          <w:lang w:val="en-US"/>
        </w:rPr>
        <w:t>GHAPZB</w:t>
      </w:r>
      <w:r w:rsidR="00231D08" w:rsidRPr="008E5607">
        <w:rPr>
          <w:rFonts w:ascii="GHEA Grapalat" w:hAnsi="GHEA Grapalat"/>
          <w:sz w:val="24"/>
          <w:szCs w:val="24"/>
        </w:rPr>
        <w:t>-</w:t>
      </w:r>
      <w:r w:rsidR="00494177" w:rsidRPr="00494177">
        <w:rPr>
          <w:rFonts w:ascii="GHEA Grapalat" w:hAnsi="GHEA Grapalat"/>
          <w:sz w:val="24"/>
          <w:szCs w:val="24"/>
        </w:rPr>
        <w:t>26/09</w:t>
      </w:r>
    </w:p>
    <w:p w14:paraId="6D8DF60F" w14:textId="77777777" w:rsidR="008D352C" w:rsidRPr="00B138F3" w:rsidRDefault="008D352C" w:rsidP="00B46D58">
      <w:pPr>
        <w:widowControl w:val="0"/>
        <w:spacing w:after="160"/>
        <w:ind w:left="-142" w:firstLine="142"/>
        <w:jc w:val="center"/>
        <w:rPr>
          <w:rFonts w:ascii="GHEA Grapalat" w:hAnsi="GHEA Grapalat"/>
          <w:i/>
        </w:rPr>
      </w:pPr>
    </w:p>
    <w:p w14:paraId="7A25896B" w14:textId="2DBECFF8" w:rsidR="00071D1C" w:rsidRPr="00B138F3" w:rsidRDefault="00071D1C" w:rsidP="0018139D">
      <w:pPr>
        <w:widowControl w:val="0"/>
        <w:spacing w:after="160"/>
        <w:ind w:left="-142" w:firstLine="142"/>
        <w:jc w:val="center"/>
        <w:rPr>
          <w:rFonts w:ascii="GHEA Grapalat" w:hAnsi="GHEA Grapalat"/>
          <w:b/>
        </w:rPr>
      </w:pPr>
      <w:r w:rsidRPr="00B138F3">
        <w:rPr>
          <w:rFonts w:ascii="GHEA Grapalat" w:hAnsi="GHEA Grapalat"/>
          <w:b/>
        </w:rPr>
        <w:t xml:space="preserve">ДОГОВОР </w:t>
      </w:r>
      <w:r w:rsidR="0018139D" w:rsidRPr="00B138F3">
        <w:rPr>
          <w:rFonts w:ascii="GHEA Grapalat" w:hAnsi="GHEA Grapalat"/>
          <w:b/>
        </w:rPr>
        <w:t xml:space="preserve">ПОСТАВКИ </w:t>
      </w:r>
    </w:p>
    <w:p w14:paraId="46BD40F6" w14:textId="65BE988F" w:rsidR="006B0810" w:rsidRPr="001E7327" w:rsidRDefault="00A0063F" w:rsidP="0018139D">
      <w:pPr>
        <w:widowControl w:val="0"/>
        <w:spacing w:after="160"/>
        <w:ind w:left="-142" w:firstLine="142"/>
        <w:jc w:val="center"/>
        <w:rPr>
          <w:rFonts w:ascii="GHEA Grapalat" w:hAnsi="GHEA Grapalat"/>
          <w:b/>
        </w:rPr>
      </w:pPr>
      <w:r w:rsidRPr="001E7327">
        <w:rPr>
          <w:rFonts w:ascii="GHEA Grapalat" w:hAnsi="GHEA Grapalat"/>
          <w:b/>
        </w:rPr>
        <w:t>ТОПЛИВА</w:t>
      </w:r>
    </w:p>
    <w:p w14:paraId="77FD8C91" w14:textId="075E4658" w:rsidR="00231D08" w:rsidRDefault="00F15CED" w:rsidP="00B46D58">
      <w:pPr>
        <w:widowControl w:val="0"/>
        <w:spacing w:after="160"/>
        <w:ind w:left="-142" w:firstLine="142"/>
        <w:jc w:val="center"/>
        <w:rPr>
          <w:rFonts w:ascii="GHEA Grapalat" w:hAnsi="GHEA Grapalat"/>
          <w:b/>
        </w:rPr>
      </w:pPr>
      <w:r w:rsidRPr="00B138F3">
        <w:rPr>
          <w:rFonts w:ascii="GHEA Grapalat" w:hAnsi="GHEA Grapalat"/>
          <w:b/>
        </w:rPr>
        <w:t xml:space="preserve"> ДЛЯ НУЖД </w:t>
      </w:r>
    </w:p>
    <w:p w14:paraId="0D15C456" w14:textId="007A899A" w:rsidR="00071D1C" w:rsidRPr="00B138F3" w:rsidRDefault="00231D08" w:rsidP="00B46D58">
      <w:pPr>
        <w:widowControl w:val="0"/>
        <w:spacing w:after="160"/>
        <w:ind w:left="-142" w:firstLine="142"/>
        <w:jc w:val="center"/>
        <w:rPr>
          <w:rFonts w:ascii="GHEA Grapalat" w:hAnsi="GHEA Grapalat" w:cs="Times Armenian"/>
          <w:b/>
        </w:rPr>
      </w:pPr>
      <w:r w:rsidRPr="003F589C">
        <w:rPr>
          <w:rFonts w:ascii="GHEA Grapalat" w:hAnsi="GHEA Grapalat"/>
        </w:rPr>
        <w:t>Абовянское муниципальное коммунальное учреждение</w:t>
      </w:r>
    </w:p>
    <w:p w14:paraId="1719D177" w14:textId="5901FD38" w:rsidR="00071D1C" w:rsidRPr="000463D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231D08">
        <w:rPr>
          <w:rFonts w:ascii="GHEA Grapalat" w:hAnsi="GHEA Grapalat"/>
          <w:lang w:val="en-US"/>
        </w:rPr>
        <w:t>ABHKT</w:t>
      </w:r>
      <w:r w:rsidR="00231D08" w:rsidRPr="008E5607">
        <w:rPr>
          <w:rFonts w:ascii="GHEA Grapalat" w:hAnsi="GHEA Grapalat"/>
        </w:rPr>
        <w:t>-</w:t>
      </w:r>
      <w:r w:rsidR="00231D08">
        <w:rPr>
          <w:rFonts w:ascii="GHEA Grapalat" w:hAnsi="GHEA Grapalat"/>
          <w:lang w:val="en-US"/>
        </w:rPr>
        <w:t>GHAPZB</w:t>
      </w:r>
      <w:r w:rsidR="00231D08" w:rsidRPr="008E5607">
        <w:rPr>
          <w:rFonts w:ascii="GHEA Grapalat" w:hAnsi="GHEA Grapalat"/>
        </w:rPr>
        <w:t>-</w:t>
      </w:r>
      <w:r w:rsidR="00494177">
        <w:rPr>
          <w:rFonts w:ascii="GHEA Grapalat" w:hAnsi="GHEA Grapalat"/>
          <w:lang w:val="en-US"/>
        </w:rPr>
        <w:t>26/09</w:t>
      </w:r>
    </w:p>
    <w:p w14:paraId="54857AE0" w14:textId="77777777" w:rsidR="00071D1C" w:rsidRPr="00231D08"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47E8E21" w14:textId="77777777" w:rsidTr="00F15CED">
        <w:tc>
          <w:tcPr>
            <w:tcW w:w="4643" w:type="dxa"/>
          </w:tcPr>
          <w:p w14:paraId="1FC7C981" w14:textId="77777777" w:rsidR="00F15CED" w:rsidRPr="00B138F3" w:rsidRDefault="00F83E0A" w:rsidP="00B46D58">
            <w:pPr>
              <w:widowControl w:val="0"/>
              <w:spacing w:after="160"/>
              <w:rPr>
                <w:rFonts w:ascii="GHEA Grapalat" w:hAnsi="GHEA Grapalat" w:cs="Sylfaen"/>
                <w:lang w:val="en-US"/>
              </w:rPr>
            </w:pPr>
            <w:r w:rsidRPr="00231D08">
              <w:rPr>
                <w:rFonts w:ascii="GHEA Grapalat" w:hAnsi="GHEA Grapalat"/>
              </w:rPr>
              <w:tab/>
            </w:r>
            <w:r w:rsidR="00F15CED" w:rsidRPr="00B138F3">
              <w:rPr>
                <w:rFonts w:ascii="GHEA Grapalat" w:hAnsi="GHEA Grapalat"/>
              </w:rPr>
              <w:t>г</w:t>
            </w:r>
          </w:p>
        </w:tc>
        <w:tc>
          <w:tcPr>
            <w:tcW w:w="4643" w:type="dxa"/>
          </w:tcPr>
          <w:p w14:paraId="4E8A2371" w14:textId="6B5B8472"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231D08">
              <w:rPr>
                <w:rFonts w:ascii="GHEA Grapalat" w:hAnsi="GHEA Grapalat"/>
                <w:lang w:val="en-US"/>
              </w:rPr>
              <w:t>2</w:t>
            </w:r>
            <w:r w:rsidR="00500B44">
              <w:rPr>
                <w:rFonts w:ascii="GHEA Grapalat" w:hAnsi="GHEA Grapalat"/>
                <w:lang w:val="en-US"/>
              </w:rPr>
              <w:t>5</w:t>
            </w:r>
            <w:r w:rsidR="00F83E0A" w:rsidRPr="00B138F3">
              <w:rPr>
                <w:rFonts w:ascii="GHEA Grapalat" w:hAnsi="GHEA Grapalat"/>
                <w:lang w:val="en-US"/>
              </w:rPr>
              <w:tab/>
            </w:r>
            <w:r w:rsidRPr="00B138F3">
              <w:rPr>
                <w:rFonts w:ascii="GHEA Grapalat" w:hAnsi="GHEA Grapalat"/>
              </w:rPr>
              <w:t>г.</w:t>
            </w:r>
          </w:p>
        </w:tc>
      </w:tr>
    </w:tbl>
    <w:p w14:paraId="261F46EE"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18F0E21E" w14:textId="52C7FCC9" w:rsidR="00071D1C" w:rsidRPr="00231D08" w:rsidRDefault="00231D08" w:rsidP="00231D08">
      <w:pPr>
        <w:widowControl w:val="0"/>
        <w:spacing w:after="160"/>
        <w:ind w:left="-142" w:firstLine="142"/>
        <w:jc w:val="both"/>
        <w:rPr>
          <w:rFonts w:ascii="GHEA Grapalat" w:hAnsi="GHEA Grapalat" w:cs="Times Armenian"/>
          <w:b/>
        </w:rPr>
      </w:pPr>
      <w:r w:rsidRPr="003F589C">
        <w:rPr>
          <w:rFonts w:ascii="GHEA Grapalat" w:hAnsi="GHEA Grapalat"/>
        </w:rPr>
        <w:t>Абовянское муниципальное коммунальное учреждение</w:t>
      </w:r>
      <w:r w:rsidR="006B3AE3" w:rsidRPr="00B138F3">
        <w:rPr>
          <w:rFonts w:ascii="GHEA Grapalat" w:hAnsi="GHEA Grapalat"/>
        </w:rPr>
        <w:t xml:space="preserve">, в лице </w:t>
      </w:r>
      <w:r w:rsidRPr="003F589C">
        <w:rPr>
          <w:rFonts w:ascii="GHEA Grapalat" w:hAnsi="GHEA Grapalat"/>
          <w:sz w:val="20"/>
          <w:szCs w:val="20"/>
        </w:rPr>
        <w:t xml:space="preserve">директора </w:t>
      </w:r>
      <w:r w:rsidR="00494177" w:rsidRPr="00494177">
        <w:rPr>
          <w:rFonts w:ascii="GHEA Grapalat" w:hAnsi="GHEA Grapalat"/>
          <w:sz w:val="20"/>
          <w:szCs w:val="20"/>
        </w:rPr>
        <w:t xml:space="preserve">Э. </w:t>
      </w:r>
      <w:proofErr w:type="spellStart"/>
      <w:r w:rsidR="00494177" w:rsidRPr="00494177">
        <w:rPr>
          <w:rFonts w:ascii="GHEA Grapalat" w:hAnsi="GHEA Grapalat"/>
          <w:sz w:val="20"/>
          <w:szCs w:val="20"/>
        </w:rPr>
        <w:t>Сардаряна</w:t>
      </w:r>
      <w:proofErr w:type="spellEnd"/>
      <w:r w:rsidR="006B3AE3" w:rsidRPr="00B138F3">
        <w:rPr>
          <w:rFonts w:ascii="GHEA Grapalat" w:hAnsi="GHEA Grapalat"/>
        </w:rPr>
        <w:t xml:space="preserve"> действующего на основании устава _____________,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B138F3" w:rsidRDefault="00071D1C" w:rsidP="00B46D58">
      <w:pPr>
        <w:widowControl w:val="0"/>
        <w:spacing w:after="160"/>
        <w:ind w:firstLine="709"/>
        <w:jc w:val="both"/>
        <w:rPr>
          <w:rFonts w:ascii="GHEA Grapalat" w:hAnsi="GHEA Grapalat"/>
          <w:b/>
        </w:rPr>
      </w:pPr>
    </w:p>
    <w:p w14:paraId="0AEF4BF4"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941736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B138F3" w:rsidRDefault="00071D1C" w:rsidP="00B46D58">
      <w:pPr>
        <w:widowControl w:val="0"/>
        <w:spacing w:after="160"/>
        <w:ind w:firstLine="709"/>
        <w:jc w:val="both"/>
        <w:rPr>
          <w:rFonts w:ascii="GHEA Grapalat" w:hAnsi="GHEA Grapalat" w:cs="Times Armenian"/>
        </w:rPr>
      </w:pPr>
    </w:p>
    <w:p w14:paraId="7BB0C863"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58AACC58"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14:paraId="2B6E3F4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14:paraId="3F7E9BE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772FB239"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14:paraId="7BD5359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D757F2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отказываться от исполнения договора и требовать возврата уплаченной за товар суммы.</w:t>
      </w:r>
    </w:p>
    <w:p w14:paraId="5F9BD5E8"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14:paraId="7869FDD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 товара;</w:t>
      </w:r>
    </w:p>
    <w:p w14:paraId="153C3C2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2DBB72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14:paraId="020DFBA2"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14:paraId="6D7B2C9F"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296BC7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14:paraId="26D14E1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6ADCB5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45E42D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7F36E61A"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14:paraId="782675E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7685B52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14:paraId="028430E1"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14:paraId="2453DDC3"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2.2.</w:t>
      </w:r>
      <w:r w:rsidRPr="00B138F3">
        <w:rPr>
          <w:rFonts w:ascii="GHEA Grapalat" w:hAnsi="GHEA Grapalat"/>
          <w:b/>
        </w:rPr>
        <w:tab/>
        <w:t>Покупатель обязан:</w:t>
      </w:r>
    </w:p>
    <w:p w14:paraId="406F5A4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0AE66D5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FD9AD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2AFE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C755BFE"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D56EC26" w14:textId="77777777" w:rsidR="00494177" w:rsidRPr="00B138F3" w:rsidRDefault="00494177" w:rsidP="00E11DCB">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14:paraId="6AAE559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3D15FE8F"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FD38E1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41FECF8A" w14:textId="77777777" w:rsidR="00494177" w:rsidRPr="00B138F3" w:rsidRDefault="00494177" w:rsidP="00E11DCB">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14:paraId="676CAA0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14:paraId="4EC4115B" w14:textId="77777777" w:rsidR="00494177" w:rsidRPr="00B138F3" w:rsidRDefault="00494177" w:rsidP="00E11DCB">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14:paraId="52DAB41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14:paraId="2B3B9CA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28F50197"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14:paraId="5A4AD8A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0466F7A9"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В случае допущения недопоставки, в установленном договором порядке восполнять недопоставку.</w:t>
      </w:r>
    </w:p>
    <w:p w14:paraId="7D37B235"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CBC94B6"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14:paraId="49A1F4E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14:paraId="653CA27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230E486" w14:textId="77777777" w:rsidR="00494177" w:rsidRPr="00B138F3" w:rsidRDefault="00494177" w:rsidP="00E11DCB">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8BBE537"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2B551E1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B70FBAC"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873FE1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3.2.</w:t>
      </w:r>
      <w:r w:rsidRPr="00B138F3">
        <w:rPr>
          <w:rFonts w:ascii="GHEA Grapalat" w:hAnsi="GHEA Grapalat"/>
        </w:rPr>
        <w:tab/>
        <w:t xml:space="preserve">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w:t>
      </w:r>
      <w:r w:rsidRPr="00750E05">
        <w:rPr>
          <w:rFonts w:ascii="GHEA Grapalat" w:hAnsi="GHEA Grapalat"/>
        </w:rPr>
        <w:t>Продавцу не</w:t>
      </w:r>
      <w:r w:rsidRPr="00B138F3">
        <w:rPr>
          <w:rFonts w:ascii="GHEA Grapalat" w:hAnsi="GHEA Grapalat"/>
        </w:rPr>
        <w:t xml:space="preserve"> производятся.</w:t>
      </w:r>
      <w:r w:rsidRPr="00B138F3">
        <w:rPr>
          <w:rStyle w:val="af6"/>
          <w:rFonts w:ascii="GHEA Grapalat" w:hAnsi="GHEA Grapalat"/>
        </w:rPr>
        <w:footnoteReference w:customMarkFollows="1" w:id="21"/>
        <w:t>18</w:t>
      </w:r>
      <w:r w:rsidRPr="00B138F3">
        <w:rPr>
          <w:rFonts w:ascii="GHEA Grapalat" w:hAnsi="GHEA Grapalat"/>
        </w:rPr>
        <w:t>.</w:t>
      </w:r>
    </w:p>
    <w:p w14:paraId="54E72433" w14:textId="77777777" w:rsidR="00494177" w:rsidRDefault="00494177" w:rsidP="00E11DCB">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14:paraId="426497B0" w14:textId="77777777" w:rsidR="00494177" w:rsidRPr="001762F4" w:rsidRDefault="00494177" w:rsidP="00E11DCB">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81C08A4" w14:textId="77777777" w:rsidR="00494177" w:rsidRPr="00B138F3" w:rsidRDefault="00494177" w:rsidP="00E11DCB">
      <w:pPr>
        <w:widowControl w:val="0"/>
        <w:spacing w:after="160"/>
        <w:ind w:firstLine="720"/>
        <w:jc w:val="both"/>
        <w:rPr>
          <w:rFonts w:ascii="GHEA Grapalat" w:hAnsi="GHEA Grapalat" w:cs="Sylfaen"/>
          <w:i/>
          <w:u w:val="single"/>
          <w:lang w:val="hy-AM"/>
        </w:rPr>
      </w:pPr>
    </w:p>
    <w:p w14:paraId="56843CEA"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2A21C5D6"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6CAF5AA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af6"/>
          <w:rFonts w:ascii="GHEA Grapalat" w:hAnsi="GHEA Grapalat"/>
        </w:rPr>
        <w:footnoteReference w:customMarkFollows="1" w:id="22"/>
        <w:t>19</w:t>
      </w:r>
      <w:r w:rsidRPr="00B138F3">
        <w:rPr>
          <w:rFonts w:ascii="GHEA Grapalat" w:hAnsi="GHEA Grapalat"/>
        </w:rPr>
        <w:t>.</w:t>
      </w:r>
    </w:p>
    <w:p w14:paraId="1E350C63"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5. ПЕРЕДАЧА И ПРИЕМ ТОВАРА</w:t>
      </w:r>
    </w:p>
    <w:p w14:paraId="7428FE7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63B70687" w14:textId="77777777" w:rsidR="00494177" w:rsidRDefault="00494177" w:rsidP="00E11DCB">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F824713"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3EDA288"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E811459"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8F6651D" w14:textId="77777777" w:rsidR="00494177"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91C7A6" w14:textId="77777777" w:rsidR="00494177" w:rsidRDefault="00494177" w:rsidP="00E11DCB">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6A51B66" w14:textId="77777777" w:rsidR="00494177" w:rsidRDefault="00494177" w:rsidP="00E11DCB">
      <w:pPr>
        <w:widowControl w:val="0"/>
        <w:tabs>
          <w:tab w:val="left" w:pos="1134"/>
        </w:tabs>
        <w:spacing w:after="160"/>
        <w:ind w:firstLine="567"/>
        <w:jc w:val="both"/>
        <w:rPr>
          <w:rFonts w:ascii="GHEA Grapalat" w:hAnsi="GHEA Grapalat"/>
        </w:rPr>
      </w:pPr>
    </w:p>
    <w:p w14:paraId="4718E7B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6. ОТВЕТСТВЕННОСТЬ СТОРОН</w:t>
      </w:r>
    </w:p>
    <w:p w14:paraId="217DC17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7073498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11D94180"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af6"/>
          <w:rFonts w:ascii="GHEA Grapalat" w:hAnsi="GHEA Grapalat"/>
        </w:rPr>
        <w:footnoteReference w:customMarkFollows="1" w:id="23"/>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6B2837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96A86B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lastRenderedPageBreak/>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6BFA29B"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0CDD2A7"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14:paraId="131708F1" w14:textId="77777777" w:rsidR="00494177" w:rsidRPr="00B138F3" w:rsidRDefault="00494177" w:rsidP="00E11DCB">
      <w:pPr>
        <w:rPr>
          <w:rFonts w:ascii="GHEA Grapalat" w:hAnsi="GHEA Grapalat"/>
          <w:lang w:val="hy-AM"/>
        </w:rPr>
      </w:pPr>
    </w:p>
    <w:p w14:paraId="75BEC8D5"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32B97EE"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A704560" w14:textId="77777777" w:rsidR="00494177" w:rsidRPr="00B138F3" w:rsidRDefault="00494177" w:rsidP="00E11DCB">
      <w:pPr>
        <w:widowControl w:val="0"/>
        <w:spacing w:after="160"/>
        <w:jc w:val="center"/>
        <w:rPr>
          <w:rFonts w:ascii="GHEA Grapalat" w:hAnsi="GHEA Grapalat"/>
          <w:lang w:val="hy-AM"/>
        </w:rPr>
      </w:pPr>
    </w:p>
    <w:p w14:paraId="30224B64" w14:textId="77777777" w:rsidR="00494177" w:rsidRPr="00B138F3" w:rsidRDefault="00494177" w:rsidP="00E11DCB">
      <w:pPr>
        <w:widowControl w:val="0"/>
        <w:spacing w:after="160"/>
        <w:jc w:val="center"/>
        <w:rPr>
          <w:rFonts w:ascii="GHEA Grapalat" w:hAnsi="GHEA Grapalat"/>
          <w:b/>
        </w:rPr>
      </w:pPr>
      <w:r w:rsidRPr="00B138F3">
        <w:rPr>
          <w:rFonts w:ascii="GHEA Grapalat" w:hAnsi="GHEA Grapalat"/>
          <w:b/>
        </w:rPr>
        <w:t>8. ИНЫЕ УСЛОВИЯ</w:t>
      </w:r>
    </w:p>
    <w:p w14:paraId="2EB31B2A" w14:textId="77777777" w:rsidR="00494177" w:rsidRPr="00B138F3" w:rsidRDefault="00494177" w:rsidP="00E11DCB">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5D9F3" w14:textId="77777777" w:rsidR="00494177" w:rsidRPr="00B138F3" w:rsidRDefault="00494177" w:rsidP="00E11DCB">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af6"/>
          <w:rFonts w:ascii="GHEA Grapalat" w:hAnsi="GHEA Grapalat"/>
        </w:rPr>
        <w:footnoteReference w:customMarkFollows="1" w:id="24"/>
        <w:t>21</w:t>
      </w:r>
      <w:r w:rsidRPr="00B138F3">
        <w:rPr>
          <w:rFonts w:ascii="GHEA Grapalat" w:hAnsi="GHEA Grapalat"/>
        </w:rPr>
        <w:t>.</w:t>
      </w:r>
    </w:p>
    <w:p w14:paraId="4F2701E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26804DAA"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303153"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8.4.</w:t>
      </w:r>
      <w:r w:rsidRPr="00B138F3">
        <w:rPr>
          <w:rFonts w:ascii="GHEA Grapalat" w:hAnsi="GHEA Grapalat"/>
        </w:rPr>
        <w:tab/>
        <w:t>Споры в связи с договором подлежат рассмотрению в судах Республики Армения.</w:t>
      </w:r>
    </w:p>
    <w:p w14:paraId="0AE10A55" w14:textId="77777777" w:rsidR="00494177" w:rsidRPr="00B138F3" w:rsidRDefault="00494177" w:rsidP="00E11DCB">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5615CC" w14:textId="77777777" w:rsidR="00494177" w:rsidRPr="00B138F3" w:rsidRDefault="00494177" w:rsidP="00E11DCB">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8F38C8" w14:textId="77777777" w:rsidR="00494177" w:rsidRPr="00B138F3" w:rsidRDefault="00494177" w:rsidP="00E11DCB">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4822C4C"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14:paraId="60EA18B4"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14:paraId="0FC29AF8"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25"/>
        <w:t>22</w:t>
      </w:r>
    </w:p>
    <w:p w14:paraId="37BFCCF3"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26"/>
        <w:t>23</w:t>
      </w:r>
      <w:r w:rsidRPr="00B138F3">
        <w:rPr>
          <w:rFonts w:ascii="GHEA Grapalat" w:hAnsi="GHEA Grapalat"/>
        </w:rPr>
        <w:t>.</w:t>
      </w:r>
    </w:p>
    <w:p w14:paraId="54264A3D"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товара,а</w:t>
      </w:r>
      <w:proofErr w:type="spellEnd"/>
      <w:r w:rsidRPr="00B138F3">
        <w:rPr>
          <w:rFonts w:ascii="GHEA Grapalat" w:hAnsi="GHEA Grapalat"/>
        </w:rPr>
        <w:t xml:space="preserve">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BFAD655" w14:textId="77777777" w:rsidR="00494177" w:rsidRPr="00B138F3" w:rsidRDefault="00494177" w:rsidP="00E11DCB">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0FD625B"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14:paraId="53B310FA" w14:textId="77777777" w:rsidR="00494177" w:rsidRDefault="00494177" w:rsidP="00E11DCB">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Pr="00B138F3">
        <w:rPr>
          <w:rFonts w:ascii="GHEA Grapalat" w:hAnsi="GHEA Grapalat"/>
          <w:spacing w:val="-6"/>
        </w:rPr>
        <w:lastRenderedPageBreak/>
        <w:t>Покупатель высылает его также на электронную почту Продавца.</w:t>
      </w:r>
    </w:p>
    <w:p w14:paraId="179F3172" w14:textId="77777777" w:rsidR="00494177" w:rsidRPr="00FB29E1" w:rsidRDefault="00494177" w:rsidP="00E11DCB">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5138A819" w14:textId="77777777" w:rsidR="00494177" w:rsidRPr="00B138F3" w:rsidRDefault="00494177" w:rsidP="00E11DCB">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05959E14"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DE1452" w14:textId="77777777" w:rsidR="00494177" w:rsidRPr="00B138F3" w:rsidRDefault="00494177" w:rsidP="00E11DCB">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DBE6A52" w14:textId="77777777" w:rsidR="00494177" w:rsidRDefault="00494177" w:rsidP="00E11DCB">
      <w:pPr>
        <w:widowControl w:val="0"/>
        <w:tabs>
          <w:tab w:val="left" w:pos="1276"/>
        </w:tabs>
        <w:spacing w:after="160"/>
        <w:ind w:firstLine="567"/>
        <w:jc w:val="both"/>
        <w:rPr>
          <w:ins w:id="12"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0D01D882" w14:textId="77777777" w:rsidR="00494177" w:rsidRDefault="00494177" w:rsidP="00E11DCB">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1ADBAB80" w14:textId="77777777" w:rsidR="00494177" w:rsidRPr="0058169B" w:rsidRDefault="00494177" w:rsidP="00E11DCB">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14:paraId="784F10C8" w14:textId="77777777" w:rsidR="00494177" w:rsidRPr="00B138F3" w:rsidRDefault="00494177" w:rsidP="00494177">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C97D914" w14:textId="77777777" w:rsidTr="0016519F">
        <w:tc>
          <w:tcPr>
            <w:tcW w:w="4536" w:type="dxa"/>
          </w:tcPr>
          <w:p w14:paraId="399009D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D673A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F1F420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35E70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EBFBFD" w14:textId="77777777" w:rsidR="00071D1C" w:rsidRPr="00B138F3" w:rsidRDefault="00071D1C" w:rsidP="00B46D58">
            <w:pPr>
              <w:widowControl w:val="0"/>
              <w:spacing w:after="160"/>
              <w:jc w:val="center"/>
              <w:rPr>
                <w:rFonts w:ascii="GHEA Grapalat" w:hAnsi="GHEA Grapalat"/>
              </w:rPr>
            </w:pPr>
          </w:p>
        </w:tc>
        <w:tc>
          <w:tcPr>
            <w:tcW w:w="4343" w:type="dxa"/>
          </w:tcPr>
          <w:p w14:paraId="732EDE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81E443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C2BA11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0D092A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86FB320" w14:textId="77777777" w:rsidR="00382B60" w:rsidRDefault="00382B60" w:rsidP="00B46D58">
      <w:pPr>
        <w:widowControl w:val="0"/>
        <w:spacing w:after="160"/>
        <w:ind w:firstLine="567"/>
        <w:jc w:val="both"/>
        <w:rPr>
          <w:rFonts w:ascii="GHEA Grapalat" w:hAnsi="GHEA Grapalat"/>
          <w:i/>
          <w:lang w:val="hy-AM"/>
        </w:rPr>
      </w:pPr>
    </w:p>
    <w:p w14:paraId="6037AAD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2A0E5BF" w14:textId="77777777" w:rsidR="00071D1C" w:rsidRPr="00B138F3" w:rsidRDefault="00071D1C" w:rsidP="00B46D58">
      <w:pPr>
        <w:widowControl w:val="0"/>
        <w:spacing w:after="160"/>
        <w:rPr>
          <w:rFonts w:ascii="GHEA Grapalat" w:hAnsi="GHEA Grapalat"/>
        </w:rPr>
      </w:pPr>
    </w:p>
    <w:p w14:paraId="019AB7B8" w14:textId="77777777" w:rsidR="00071D1C" w:rsidRPr="00382B60" w:rsidRDefault="00071D1C" w:rsidP="00B46D58">
      <w:pPr>
        <w:widowControl w:val="0"/>
        <w:spacing w:after="160"/>
        <w:jc w:val="right"/>
        <w:rPr>
          <w:rFonts w:ascii="GHEA Grapalat" w:hAnsi="GHEA Grapalat"/>
        </w:rPr>
        <w:sectPr w:rsidR="00071D1C" w:rsidRPr="00382B60" w:rsidSect="001C6CB0">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4B97ABB" w14:textId="3EE9F8E9"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18139D" w:rsidRPr="0018139D">
        <w:rPr>
          <w:rFonts w:ascii="GHEA Grapalat" w:hAnsi="GHEA Grapalat"/>
          <w:i/>
        </w:rPr>
        <w:t>2</w:t>
      </w:r>
      <w:r w:rsidR="00500B44" w:rsidRPr="00500B44">
        <w:rPr>
          <w:rFonts w:ascii="GHEA Grapalat" w:hAnsi="GHEA Grapalat"/>
          <w:i/>
        </w:rPr>
        <w:t>5</w:t>
      </w:r>
      <w:r w:rsidR="00D52566" w:rsidRPr="00B138F3">
        <w:rPr>
          <w:rFonts w:ascii="GHEA Grapalat" w:hAnsi="GHEA Grapalat"/>
          <w:i/>
        </w:rPr>
        <w:tab/>
      </w:r>
      <w:r w:rsidRPr="00B138F3">
        <w:rPr>
          <w:rFonts w:ascii="GHEA Grapalat" w:hAnsi="GHEA Grapalat"/>
          <w:i/>
        </w:rPr>
        <w:t>г.</w:t>
      </w:r>
    </w:p>
    <w:p w14:paraId="0AA64EBC" w14:textId="0D7C671C" w:rsidR="00071D1C" w:rsidRDefault="00071D1C" w:rsidP="00B46D58">
      <w:pPr>
        <w:widowControl w:val="0"/>
        <w:spacing w:after="160"/>
        <w:jc w:val="center"/>
        <w:rPr>
          <w:rFonts w:ascii="GHEA Grapalat" w:hAnsi="GHEA Grapalat"/>
          <w:lang w:val="en-US"/>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tbl>
      <w:tblPr>
        <w:tblW w:w="14964" w:type="dxa"/>
        <w:tblInd w:w="113" w:type="dxa"/>
        <w:tblLook w:val="04A0" w:firstRow="1" w:lastRow="0" w:firstColumn="1" w:lastColumn="0" w:noHBand="0" w:noVBand="1"/>
      </w:tblPr>
      <w:tblGrid>
        <w:gridCol w:w="895"/>
        <w:gridCol w:w="1520"/>
        <w:gridCol w:w="1090"/>
        <w:gridCol w:w="1649"/>
        <w:gridCol w:w="1923"/>
        <w:gridCol w:w="982"/>
        <w:gridCol w:w="1440"/>
        <w:gridCol w:w="1176"/>
        <w:gridCol w:w="876"/>
        <w:gridCol w:w="1588"/>
        <w:gridCol w:w="1116"/>
        <w:gridCol w:w="972"/>
      </w:tblGrid>
      <w:tr w:rsidR="00514663" w14:paraId="1003FFA9" w14:textId="77777777" w:rsidTr="00514663">
        <w:trPr>
          <w:trHeight w:val="300"/>
        </w:trPr>
        <w:tc>
          <w:tcPr>
            <w:tcW w:w="1496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659D9C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Товар</w:t>
            </w:r>
          </w:p>
        </w:tc>
      </w:tr>
      <w:tr w:rsidR="00514663" w14:paraId="56C8BF2E" w14:textId="77777777" w:rsidTr="00514663">
        <w:trPr>
          <w:trHeight w:val="1365"/>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7FF35EEF" w14:textId="77777777" w:rsidR="00514663" w:rsidRPr="00B459DD"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 xml:space="preserve">номер </w:t>
            </w:r>
            <w:proofErr w:type="spellStart"/>
            <w:r>
              <w:rPr>
                <w:rFonts w:ascii="GHEA Grapalat" w:hAnsi="GHEA Grapalat" w:cs="Calibri"/>
                <w:color w:val="000000"/>
                <w:sz w:val="16"/>
                <w:szCs w:val="16"/>
              </w:rPr>
              <w:t>предусмо</w:t>
            </w:r>
            <w:proofErr w:type="spellEnd"/>
          </w:p>
          <w:p w14:paraId="7C70E8D2" w14:textId="77777777" w:rsidR="00514663" w:rsidRPr="00B459DD"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тренного</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пригл</w:t>
            </w:r>
            <w:proofErr w:type="spellEnd"/>
          </w:p>
          <w:p w14:paraId="0473A681" w14:textId="7573F452"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rPr>
              <w:t>ашением</w:t>
            </w:r>
            <w:proofErr w:type="spellEnd"/>
            <w:r>
              <w:rPr>
                <w:rFonts w:ascii="GHEA Grapalat" w:hAnsi="GHEA Grapalat" w:cs="Calibri"/>
                <w:color w:val="000000"/>
                <w:sz w:val="16"/>
                <w:szCs w:val="16"/>
              </w:rPr>
              <w:t xml:space="preserve"> лота</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14:paraId="63C74780"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промежуточный код, предусмотренный планом закупок по классификации ЕЗК (CPV)</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FEF70" w14:textId="33F13FF3" w:rsidR="00514663" w:rsidRDefault="00514663" w:rsidP="00DF6A13">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rPr>
              <w:t>Наимено</w:t>
            </w:r>
            <w:proofErr w:type="spellEnd"/>
          </w:p>
          <w:p w14:paraId="31C2D2A6" w14:textId="77777777" w:rsidR="00514663" w:rsidRDefault="00514663" w:rsidP="00DF6A13">
            <w:pPr>
              <w:jc w:val="center"/>
              <w:rPr>
                <w:rFonts w:ascii="GHEA Grapalat" w:hAnsi="GHEA Grapalat" w:cs="Calibri"/>
                <w:color w:val="000000"/>
                <w:sz w:val="16"/>
                <w:szCs w:val="16"/>
              </w:rPr>
            </w:pPr>
          </w:p>
          <w:p w14:paraId="6F0EF2E2" w14:textId="492F2C49"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 xml:space="preserve">вание </w:t>
            </w:r>
          </w:p>
        </w:tc>
        <w:tc>
          <w:tcPr>
            <w:tcW w:w="1649" w:type="dxa"/>
            <w:vMerge w:val="restart"/>
            <w:tcBorders>
              <w:top w:val="nil"/>
              <w:left w:val="single" w:sz="4" w:space="0" w:color="auto"/>
              <w:bottom w:val="single" w:sz="4" w:space="0" w:color="auto"/>
              <w:right w:val="single" w:sz="4" w:space="0" w:color="auto"/>
            </w:tcBorders>
            <w:shd w:val="clear" w:color="auto" w:fill="auto"/>
            <w:vAlign w:val="center"/>
            <w:hideMark/>
          </w:tcPr>
          <w:p w14:paraId="2B88ABD5"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8"/>
              <w:t>товарный знак, марка и наименование производителя **</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hideMark/>
          </w:tcPr>
          <w:p w14:paraId="3534DB3A"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техническая характеристика</w:t>
            </w:r>
          </w:p>
        </w:tc>
        <w:tc>
          <w:tcPr>
            <w:tcW w:w="982" w:type="dxa"/>
            <w:vMerge w:val="restart"/>
            <w:tcBorders>
              <w:top w:val="nil"/>
              <w:left w:val="single" w:sz="4" w:space="0" w:color="auto"/>
              <w:bottom w:val="single" w:sz="4" w:space="0" w:color="auto"/>
              <w:right w:val="single" w:sz="4" w:space="0" w:color="auto"/>
            </w:tcBorders>
            <w:shd w:val="clear" w:color="auto" w:fill="auto"/>
            <w:vAlign w:val="center"/>
            <w:hideMark/>
          </w:tcPr>
          <w:p w14:paraId="47CB1989"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единица измерения</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59F71F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цена единицы/драмов РА</w:t>
            </w:r>
          </w:p>
        </w:tc>
        <w:tc>
          <w:tcPr>
            <w:tcW w:w="1296" w:type="dxa"/>
            <w:vMerge w:val="restart"/>
            <w:tcBorders>
              <w:top w:val="nil"/>
              <w:left w:val="single" w:sz="4" w:space="0" w:color="auto"/>
              <w:bottom w:val="single" w:sz="4" w:space="0" w:color="auto"/>
              <w:right w:val="single" w:sz="4" w:space="0" w:color="auto"/>
            </w:tcBorders>
            <w:shd w:val="clear" w:color="auto" w:fill="auto"/>
            <w:vAlign w:val="center"/>
            <w:hideMark/>
          </w:tcPr>
          <w:p w14:paraId="60E3D85C"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общая цена/драмов РА</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14:paraId="1FF03424"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общий объем</w:t>
            </w:r>
          </w:p>
        </w:tc>
        <w:tc>
          <w:tcPr>
            <w:tcW w:w="3676" w:type="dxa"/>
            <w:gridSpan w:val="3"/>
            <w:tcBorders>
              <w:top w:val="single" w:sz="4" w:space="0" w:color="auto"/>
              <w:left w:val="nil"/>
              <w:bottom w:val="single" w:sz="4" w:space="0" w:color="auto"/>
              <w:right w:val="single" w:sz="4" w:space="0" w:color="auto"/>
            </w:tcBorders>
            <w:shd w:val="clear" w:color="auto" w:fill="auto"/>
            <w:vAlign w:val="center"/>
            <w:hideMark/>
          </w:tcPr>
          <w:p w14:paraId="5D0D0013"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поставки</w:t>
            </w:r>
          </w:p>
        </w:tc>
      </w:tr>
      <w:tr w:rsidR="00514663" w14:paraId="4082136A" w14:textId="77777777" w:rsidTr="00514663">
        <w:trPr>
          <w:trHeight w:val="1020"/>
        </w:trPr>
        <w:tc>
          <w:tcPr>
            <w:tcW w:w="895" w:type="dxa"/>
            <w:vMerge/>
            <w:tcBorders>
              <w:top w:val="nil"/>
              <w:left w:val="single" w:sz="4" w:space="0" w:color="auto"/>
              <w:bottom w:val="single" w:sz="4" w:space="0" w:color="auto"/>
              <w:right w:val="single" w:sz="4" w:space="0" w:color="auto"/>
            </w:tcBorders>
            <w:vAlign w:val="center"/>
            <w:hideMark/>
          </w:tcPr>
          <w:p w14:paraId="6E5B1F3A" w14:textId="77777777" w:rsidR="00514663" w:rsidRDefault="00514663" w:rsidP="00DF6A13">
            <w:pPr>
              <w:rPr>
                <w:rFonts w:ascii="GHEA Grapalat" w:hAnsi="GHEA Grapalat" w:cs="Calibri"/>
                <w:color w:val="000000"/>
                <w:sz w:val="16"/>
                <w:szCs w:val="16"/>
              </w:rPr>
            </w:pPr>
          </w:p>
        </w:tc>
        <w:tc>
          <w:tcPr>
            <w:tcW w:w="1520" w:type="dxa"/>
            <w:vMerge/>
            <w:tcBorders>
              <w:top w:val="nil"/>
              <w:left w:val="single" w:sz="4" w:space="0" w:color="auto"/>
              <w:bottom w:val="single" w:sz="4" w:space="0" w:color="auto"/>
              <w:right w:val="single" w:sz="4" w:space="0" w:color="auto"/>
            </w:tcBorders>
            <w:vAlign w:val="center"/>
            <w:hideMark/>
          </w:tcPr>
          <w:p w14:paraId="38C9D3E8" w14:textId="77777777" w:rsidR="00514663" w:rsidRDefault="00514663" w:rsidP="00DF6A13">
            <w:pPr>
              <w:rPr>
                <w:rFonts w:ascii="GHEA Grapalat" w:hAnsi="GHEA Grapalat" w:cs="Calibri"/>
                <w:color w:val="000000"/>
                <w:sz w:val="16"/>
                <w:szCs w:val="16"/>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31D32B0C" w14:textId="77777777" w:rsidR="00514663" w:rsidRDefault="00514663" w:rsidP="00DF6A13">
            <w:pPr>
              <w:rPr>
                <w:rFonts w:ascii="GHEA Grapalat" w:hAnsi="GHEA Grapalat" w:cs="Calibri"/>
                <w:color w:val="000000"/>
                <w:sz w:val="16"/>
                <w:szCs w:val="16"/>
              </w:rPr>
            </w:pPr>
          </w:p>
        </w:tc>
        <w:tc>
          <w:tcPr>
            <w:tcW w:w="1649" w:type="dxa"/>
            <w:vMerge/>
            <w:tcBorders>
              <w:top w:val="nil"/>
              <w:left w:val="single" w:sz="4" w:space="0" w:color="auto"/>
              <w:bottom w:val="single" w:sz="4" w:space="0" w:color="auto"/>
              <w:right w:val="single" w:sz="4" w:space="0" w:color="auto"/>
            </w:tcBorders>
            <w:vAlign w:val="center"/>
            <w:hideMark/>
          </w:tcPr>
          <w:p w14:paraId="0D2734F1" w14:textId="77777777" w:rsidR="00514663" w:rsidRDefault="00514663" w:rsidP="00DF6A13">
            <w:pPr>
              <w:rPr>
                <w:rFonts w:ascii="Calibri" w:hAnsi="Calibri" w:cs="Calibri"/>
                <w:color w:val="0563C1"/>
                <w:sz w:val="22"/>
                <w:szCs w:val="22"/>
                <w:u w:val="single"/>
              </w:rPr>
            </w:pPr>
          </w:p>
        </w:tc>
        <w:tc>
          <w:tcPr>
            <w:tcW w:w="1923" w:type="dxa"/>
            <w:vMerge/>
            <w:tcBorders>
              <w:top w:val="nil"/>
              <w:left w:val="single" w:sz="4" w:space="0" w:color="auto"/>
              <w:bottom w:val="single" w:sz="4" w:space="0" w:color="auto"/>
              <w:right w:val="single" w:sz="4" w:space="0" w:color="auto"/>
            </w:tcBorders>
            <w:vAlign w:val="center"/>
            <w:hideMark/>
          </w:tcPr>
          <w:p w14:paraId="3426C344" w14:textId="77777777" w:rsidR="00514663" w:rsidRDefault="00514663" w:rsidP="00DF6A13">
            <w:pPr>
              <w:rPr>
                <w:rFonts w:ascii="GHEA Grapalat" w:hAnsi="GHEA Grapalat" w:cs="Calibri"/>
                <w:color w:val="000000"/>
                <w:sz w:val="16"/>
                <w:szCs w:val="16"/>
              </w:rPr>
            </w:pPr>
          </w:p>
        </w:tc>
        <w:tc>
          <w:tcPr>
            <w:tcW w:w="982" w:type="dxa"/>
            <w:vMerge/>
            <w:tcBorders>
              <w:top w:val="nil"/>
              <w:left w:val="single" w:sz="4" w:space="0" w:color="auto"/>
              <w:bottom w:val="single" w:sz="4" w:space="0" w:color="auto"/>
              <w:right w:val="single" w:sz="4" w:space="0" w:color="auto"/>
            </w:tcBorders>
            <w:vAlign w:val="center"/>
            <w:hideMark/>
          </w:tcPr>
          <w:p w14:paraId="4E1DC6A4" w14:textId="77777777" w:rsidR="00514663" w:rsidRDefault="00514663" w:rsidP="00DF6A13">
            <w:pPr>
              <w:rPr>
                <w:rFonts w:ascii="GHEA Grapalat" w:hAnsi="GHEA Grapalat" w:cs="Calibri"/>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75A7198" w14:textId="77777777" w:rsidR="00514663" w:rsidRDefault="00514663" w:rsidP="00DF6A13">
            <w:pPr>
              <w:rPr>
                <w:rFonts w:ascii="GHEA Grapalat" w:hAnsi="GHEA Grapalat" w:cs="Calibri"/>
                <w:color w:val="000000"/>
                <w:sz w:val="16"/>
                <w:szCs w:val="16"/>
              </w:rPr>
            </w:pPr>
          </w:p>
        </w:tc>
        <w:tc>
          <w:tcPr>
            <w:tcW w:w="1296" w:type="dxa"/>
            <w:vMerge/>
            <w:tcBorders>
              <w:top w:val="nil"/>
              <w:left w:val="single" w:sz="4" w:space="0" w:color="auto"/>
              <w:bottom w:val="single" w:sz="4" w:space="0" w:color="auto"/>
              <w:right w:val="single" w:sz="4" w:space="0" w:color="auto"/>
            </w:tcBorders>
            <w:vAlign w:val="center"/>
            <w:hideMark/>
          </w:tcPr>
          <w:p w14:paraId="13C4C344" w14:textId="77777777" w:rsidR="00514663" w:rsidRDefault="00514663" w:rsidP="00DF6A13">
            <w:pPr>
              <w:rPr>
                <w:rFonts w:ascii="GHEA Grapalat" w:hAnsi="GHEA Grapalat" w:cs="Calibri"/>
                <w:color w:val="000000"/>
                <w:sz w:val="16"/>
                <w:szCs w:val="16"/>
              </w:rPr>
            </w:pPr>
          </w:p>
        </w:tc>
        <w:tc>
          <w:tcPr>
            <w:tcW w:w="876" w:type="dxa"/>
            <w:vMerge/>
            <w:tcBorders>
              <w:top w:val="nil"/>
              <w:left w:val="single" w:sz="4" w:space="0" w:color="auto"/>
              <w:bottom w:val="single" w:sz="4" w:space="0" w:color="auto"/>
              <w:right w:val="single" w:sz="4" w:space="0" w:color="auto"/>
            </w:tcBorders>
            <w:vAlign w:val="center"/>
            <w:hideMark/>
          </w:tcPr>
          <w:p w14:paraId="7E83C285" w14:textId="77777777" w:rsidR="00514663" w:rsidRDefault="00514663" w:rsidP="00DF6A13">
            <w:pPr>
              <w:rPr>
                <w:rFonts w:ascii="GHEA Grapalat" w:hAnsi="GHEA Grapalat" w:cs="Calibri"/>
                <w:color w:val="000000"/>
                <w:sz w:val="16"/>
                <w:szCs w:val="16"/>
              </w:rPr>
            </w:pPr>
          </w:p>
        </w:tc>
        <w:tc>
          <w:tcPr>
            <w:tcW w:w="1588" w:type="dxa"/>
            <w:tcBorders>
              <w:top w:val="nil"/>
              <w:left w:val="nil"/>
              <w:bottom w:val="single" w:sz="4" w:space="0" w:color="auto"/>
              <w:right w:val="single" w:sz="4" w:space="0" w:color="auto"/>
            </w:tcBorders>
            <w:shd w:val="clear" w:color="auto" w:fill="auto"/>
            <w:vAlign w:val="center"/>
            <w:hideMark/>
          </w:tcPr>
          <w:p w14:paraId="1FCA58B6"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адрес</w:t>
            </w:r>
          </w:p>
        </w:tc>
        <w:tc>
          <w:tcPr>
            <w:tcW w:w="1116" w:type="dxa"/>
            <w:tcBorders>
              <w:top w:val="nil"/>
              <w:left w:val="nil"/>
              <w:bottom w:val="single" w:sz="4" w:space="0" w:color="auto"/>
              <w:right w:val="single" w:sz="4" w:space="0" w:color="auto"/>
            </w:tcBorders>
            <w:shd w:val="clear" w:color="auto" w:fill="auto"/>
            <w:vAlign w:val="center"/>
            <w:hideMark/>
          </w:tcPr>
          <w:p w14:paraId="30BA0347"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t>подлежащее поставке количество товара</w:t>
            </w:r>
          </w:p>
        </w:tc>
        <w:tc>
          <w:tcPr>
            <w:tcW w:w="972" w:type="dxa"/>
            <w:tcBorders>
              <w:top w:val="nil"/>
              <w:left w:val="nil"/>
              <w:bottom w:val="single" w:sz="4" w:space="0" w:color="auto"/>
              <w:right w:val="single" w:sz="4" w:space="0" w:color="auto"/>
            </w:tcBorders>
            <w:shd w:val="clear" w:color="auto" w:fill="auto"/>
            <w:vAlign w:val="center"/>
            <w:hideMark/>
          </w:tcPr>
          <w:p w14:paraId="6B1C875E" w14:textId="77777777" w:rsidR="00514663" w:rsidRDefault="00514663" w:rsidP="00DF6A13">
            <w:pPr>
              <w:jc w:val="center"/>
              <w:rPr>
                <w:rFonts w:ascii="Calibri" w:hAnsi="Calibri" w:cs="Calibri"/>
                <w:color w:val="0563C1"/>
                <w:sz w:val="22"/>
                <w:szCs w:val="22"/>
                <w:u w:val="single"/>
              </w:rPr>
            </w:pPr>
            <w:r>
              <w:rPr>
                <w:rFonts w:ascii="Calibri" w:hAnsi="Calibri" w:cs="Calibri"/>
                <w:color w:val="0563C1"/>
                <w:sz w:val="22"/>
                <w:szCs w:val="22"/>
                <w:u w:val="single"/>
              </w:rPr>
              <w:footnoteReference w:customMarkFollows="1" w:id="29"/>
              <w:t>срок***</w:t>
            </w:r>
          </w:p>
        </w:tc>
      </w:tr>
      <w:tr w:rsidR="00514663" w14:paraId="7C30552D" w14:textId="77777777" w:rsidTr="00514663">
        <w:trPr>
          <w:trHeight w:val="10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92FA37F"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1</w:t>
            </w:r>
          </w:p>
        </w:tc>
        <w:tc>
          <w:tcPr>
            <w:tcW w:w="1520" w:type="dxa"/>
            <w:tcBorders>
              <w:top w:val="nil"/>
              <w:left w:val="nil"/>
              <w:bottom w:val="single" w:sz="4" w:space="0" w:color="auto"/>
              <w:right w:val="single" w:sz="4" w:space="0" w:color="auto"/>
            </w:tcBorders>
            <w:shd w:val="clear" w:color="auto" w:fill="auto"/>
            <w:vAlign w:val="center"/>
            <w:hideMark/>
          </w:tcPr>
          <w:p w14:paraId="13A01EC0" w14:textId="77777777" w:rsidR="00514663" w:rsidRDefault="00514663" w:rsidP="00DF6A13">
            <w:pPr>
              <w:jc w:val="center"/>
              <w:rPr>
                <w:color w:val="000000"/>
                <w:sz w:val="16"/>
                <w:szCs w:val="16"/>
              </w:rPr>
            </w:pPr>
            <w:r>
              <w:rPr>
                <w:color w:val="000000"/>
                <w:sz w:val="16"/>
                <w:szCs w:val="16"/>
              </w:rPr>
              <w:t>9132200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00C8568A" w14:textId="77777777" w:rsidR="00514663" w:rsidRDefault="00514663" w:rsidP="00DF6A13">
            <w:pPr>
              <w:jc w:val="center"/>
              <w:rPr>
                <w:color w:val="000000"/>
                <w:sz w:val="16"/>
                <w:szCs w:val="16"/>
              </w:rPr>
            </w:pPr>
            <w:r>
              <w:rPr>
                <w:color w:val="000000"/>
                <w:sz w:val="16"/>
                <w:szCs w:val="16"/>
              </w:rPr>
              <w:t>бензин премиум</w:t>
            </w:r>
          </w:p>
        </w:tc>
        <w:tc>
          <w:tcPr>
            <w:tcW w:w="1649" w:type="dxa"/>
            <w:tcBorders>
              <w:top w:val="nil"/>
              <w:left w:val="nil"/>
              <w:bottom w:val="single" w:sz="4" w:space="0" w:color="auto"/>
              <w:right w:val="single" w:sz="4" w:space="0" w:color="auto"/>
            </w:tcBorders>
            <w:shd w:val="clear" w:color="auto" w:fill="auto"/>
            <w:vAlign w:val="center"/>
            <w:hideMark/>
          </w:tcPr>
          <w:p w14:paraId="20AC94BF"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shd w:val="clear" w:color="auto" w:fill="auto"/>
            <w:vAlign w:val="center"/>
            <w:hideMark/>
          </w:tcPr>
          <w:p w14:paraId="17D3281A" w14:textId="77777777" w:rsidR="00514663" w:rsidRDefault="00514663" w:rsidP="00DF6A13">
            <w:pPr>
              <w:rPr>
                <w:color w:val="202124"/>
                <w:sz w:val="16"/>
                <w:szCs w:val="16"/>
              </w:rPr>
            </w:pPr>
            <w:r>
              <w:rPr>
                <w:color w:val="202124"/>
                <w:sz w:val="16"/>
                <w:szCs w:val="16"/>
              </w:rPr>
              <w:t xml:space="preserve">Внешний вид: чисто-прозрачный, октановое число, определенное исследовательским методом - не менее 91, моторным методом - не менее 81, давление паров бензина - от 45 до 100 кПа, содержание свинца не более 5 мг/дм3, объемная доля бензола не более 1 %, плотность при 15°С от 720 до 775 кг/м3, содержание серы не более 10 мг/кг, массовая доля кислорода не более 2,7 %, объемные </w:t>
            </w:r>
            <w:r>
              <w:rPr>
                <w:color w:val="202124"/>
                <w:sz w:val="16"/>
                <w:szCs w:val="16"/>
              </w:rPr>
              <w:lastRenderedPageBreak/>
              <w:t xml:space="preserve">окислители не более метанола-3 % , этанол-5%, изопропиловый спирт-10%, изобутиловый спирт-10%, </w:t>
            </w:r>
            <w:proofErr w:type="spellStart"/>
            <w:r>
              <w:rPr>
                <w:color w:val="202124"/>
                <w:sz w:val="16"/>
                <w:szCs w:val="16"/>
              </w:rPr>
              <w:t>трибутиловый</w:t>
            </w:r>
            <w:proofErr w:type="spellEnd"/>
            <w:r>
              <w:rPr>
                <w:color w:val="202124"/>
                <w:sz w:val="16"/>
                <w:szCs w:val="16"/>
              </w:rPr>
              <w:t xml:space="preserve"> спирт-7%, эфиры (C5 և более)-15%, другие окислители-10%, безопасность, </w:t>
            </w:r>
            <w:proofErr w:type="spellStart"/>
            <w:r>
              <w:rPr>
                <w:color w:val="202124"/>
                <w:sz w:val="16"/>
                <w:szCs w:val="16"/>
              </w:rPr>
              <w:t>маркировкаև</w:t>
            </w:r>
            <w:proofErr w:type="spellEnd"/>
            <w:r>
              <w:rPr>
                <w:color w:val="202124"/>
                <w:sz w:val="16"/>
                <w:szCs w:val="16"/>
              </w:rPr>
              <w:t xml:space="preserve"> упаковка согласно Правительство РА 2004г. «Технический регламент топлив для двигателей внутреннего сгорания», утвержденный постановлением N 1592-Н от 11 ноября 2006 г.</w:t>
            </w:r>
          </w:p>
        </w:tc>
        <w:tc>
          <w:tcPr>
            <w:tcW w:w="982" w:type="dxa"/>
            <w:tcBorders>
              <w:top w:val="nil"/>
              <w:left w:val="nil"/>
              <w:bottom w:val="single" w:sz="4" w:space="0" w:color="auto"/>
              <w:right w:val="single" w:sz="4" w:space="0" w:color="auto"/>
            </w:tcBorders>
            <w:shd w:val="clear" w:color="auto" w:fill="auto"/>
            <w:vAlign w:val="center"/>
            <w:hideMark/>
          </w:tcPr>
          <w:p w14:paraId="1AB61BB7" w14:textId="77777777" w:rsidR="00514663" w:rsidRDefault="00514663" w:rsidP="00DF6A13">
            <w:pPr>
              <w:rPr>
                <w:color w:val="202124"/>
                <w:sz w:val="16"/>
                <w:szCs w:val="16"/>
              </w:rPr>
            </w:pPr>
            <w:r>
              <w:rPr>
                <w:color w:val="202124"/>
                <w:sz w:val="16"/>
                <w:szCs w:val="16"/>
              </w:rPr>
              <w:lastRenderedPageBreak/>
              <w:t>литр</w:t>
            </w:r>
          </w:p>
        </w:tc>
        <w:tc>
          <w:tcPr>
            <w:tcW w:w="1440" w:type="dxa"/>
            <w:tcBorders>
              <w:top w:val="nil"/>
              <w:left w:val="nil"/>
              <w:bottom w:val="single" w:sz="4" w:space="0" w:color="auto"/>
              <w:right w:val="single" w:sz="4" w:space="0" w:color="auto"/>
            </w:tcBorders>
            <w:shd w:val="clear" w:color="auto" w:fill="auto"/>
            <w:hideMark/>
          </w:tcPr>
          <w:p w14:paraId="57520865" w14:textId="36374B4B" w:rsidR="00514663" w:rsidRDefault="00514663" w:rsidP="00DF6A13">
            <w:pPr>
              <w:jc w:val="center"/>
              <w:rPr>
                <w:rFonts w:ascii="GHEA Grapalat" w:hAnsi="GHEA Grapalat" w:cs="Calibri"/>
                <w:color w:val="000000"/>
                <w:sz w:val="20"/>
                <w:szCs w:val="20"/>
              </w:rPr>
            </w:pPr>
            <w:r w:rsidRPr="0042171C">
              <w:t xml:space="preserve">       4</w:t>
            </w:r>
            <w:r w:rsidR="00B459DD">
              <w:rPr>
                <w:lang w:val="en-US"/>
              </w:rPr>
              <w:t>8</w:t>
            </w:r>
            <w:r w:rsidRPr="0042171C">
              <w:t xml:space="preserve">0   </w:t>
            </w:r>
          </w:p>
        </w:tc>
        <w:tc>
          <w:tcPr>
            <w:tcW w:w="1296" w:type="dxa"/>
            <w:tcBorders>
              <w:top w:val="nil"/>
              <w:left w:val="nil"/>
              <w:bottom w:val="single" w:sz="4" w:space="0" w:color="auto"/>
              <w:right w:val="single" w:sz="4" w:space="0" w:color="auto"/>
            </w:tcBorders>
            <w:shd w:val="clear" w:color="auto" w:fill="auto"/>
            <w:hideMark/>
          </w:tcPr>
          <w:p w14:paraId="0118E2C6" w14:textId="3C5A72D9" w:rsidR="00514663" w:rsidRDefault="00514663" w:rsidP="00DF6A13">
            <w:pPr>
              <w:jc w:val="center"/>
              <w:rPr>
                <w:rFonts w:ascii="GHEA Grapalat" w:hAnsi="GHEA Grapalat" w:cs="Calibri"/>
                <w:color w:val="000000"/>
                <w:sz w:val="16"/>
                <w:szCs w:val="16"/>
              </w:rPr>
            </w:pPr>
            <w:r w:rsidRPr="0042171C">
              <w:t>5</w:t>
            </w:r>
            <w:r w:rsidR="00B459DD">
              <w:rPr>
                <w:lang w:val="en-US"/>
              </w:rPr>
              <w:t>7</w:t>
            </w:r>
            <w:r w:rsidR="00500B44">
              <w:rPr>
                <w:lang w:val="en-US"/>
              </w:rPr>
              <w:t>6</w:t>
            </w:r>
            <w:r w:rsidRPr="0042171C">
              <w:t xml:space="preserve">0000   </w:t>
            </w:r>
          </w:p>
        </w:tc>
        <w:tc>
          <w:tcPr>
            <w:tcW w:w="876" w:type="dxa"/>
            <w:tcBorders>
              <w:top w:val="nil"/>
              <w:left w:val="nil"/>
              <w:bottom w:val="single" w:sz="4" w:space="0" w:color="auto"/>
              <w:right w:val="single" w:sz="4" w:space="0" w:color="auto"/>
            </w:tcBorders>
            <w:shd w:val="clear" w:color="auto" w:fill="auto"/>
            <w:hideMark/>
          </w:tcPr>
          <w:p w14:paraId="32C07A15" w14:textId="77777777" w:rsidR="00514663" w:rsidRDefault="00514663" w:rsidP="00DF6A13">
            <w:pPr>
              <w:jc w:val="center"/>
              <w:rPr>
                <w:rFonts w:ascii="GHEA Grapalat" w:hAnsi="GHEA Grapalat" w:cs="Calibri"/>
                <w:color w:val="000000"/>
                <w:sz w:val="20"/>
                <w:szCs w:val="20"/>
              </w:rPr>
            </w:pPr>
            <w:r w:rsidRPr="0042171C">
              <w:t xml:space="preserve">   12,000   </w:t>
            </w:r>
          </w:p>
        </w:tc>
        <w:tc>
          <w:tcPr>
            <w:tcW w:w="1588" w:type="dxa"/>
            <w:tcBorders>
              <w:top w:val="nil"/>
              <w:left w:val="nil"/>
              <w:bottom w:val="single" w:sz="4" w:space="0" w:color="auto"/>
              <w:right w:val="single" w:sz="4" w:space="0" w:color="auto"/>
            </w:tcBorders>
            <w:shd w:val="clear" w:color="auto" w:fill="auto"/>
            <w:vAlign w:val="center"/>
            <w:hideMark/>
          </w:tcPr>
          <w:p w14:paraId="1D183B4B"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shd w:val="clear" w:color="auto" w:fill="auto"/>
            <w:vAlign w:val="center"/>
            <w:hideMark/>
          </w:tcPr>
          <w:p w14:paraId="45A76C0C" w14:textId="77777777"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12000</w:t>
            </w:r>
          </w:p>
        </w:tc>
        <w:tc>
          <w:tcPr>
            <w:tcW w:w="972" w:type="dxa"/>
            <w:tcBorders>
              <w:top w:val="nil"/>
              <w:left w:val="nil"/>
              <w:bottom w:val="single" w:sz="4" w:space="0" w:color="auto"/>
              <w:right w:val="single" w:sz="4" w:space="0" w:color="auto"/>
            </w:tcBorders>
            <w:shd w:val="clear" w:color="auto" w:fill="auto"/>
            <w:vAlign w:val="center"/>
            <w:hideMark/>
          </w:tcPr>
          <w:p w14:paraId="42E8E89B" w14:textId="19C4CF34" w:rsidR="00514663" w:rsidRDefault="00494177"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1</w:t>
            </w:r>
            <w:r w:rsidR="00514663" w:rsidRPr="00A0063F">
              <w:rPr>
                <w:rFonts w:ascii="GHEA Grapalat" w:hAnsi="GHEA Grapalat" w:cs="Calibri"/>
                <w:color w:val="000000"/>
                <w:sz w:val="16"/>
                <w:szCs w:val="16"/>
              </w:rPr>
              <w:t xml:space="preserve"> квартал 202</w:t>
            </w:r>
            <w:r>
              <w:rPr>
                <w:rFonts w:ascii="GHEA Grapalat" w:hAnsi="GHEA Grapalat" w:cs="Calibri"/>
                <w:color w:val="000000"/>
                <w:sz w:val="16"/>
                <w:szCs w:val="16"/>
                <w:lang w:val="en-US"/>
              </w:rPr>
              <w:t>6</w:t>
            </w:r>
            <w:r w:rsidR="00514663" w:rsidRPr="00A0063F">
              <w:rPr>
                <w:rFonts w:ascii="GHEA Grapalat" w:hAnsi="GHEA Grapalat" w:cs="Calibri"/>
                <w:color w:val="000000"/>
                <w:sz w:val="16"/>
                <w:szCs w:val="16"/>
              </w:rPr>
              <w:t xml:space="preserve"> по заявке заказчика</w:t>
            </w:r>
          </w:p>
        </w:tc>
      </w:tr>
      <w:tr w:rsidR="00514663" w14:paraId="05C86D33" w14:textId="77777777" w:rsidTr="00514663">
        <w:trPr>
          <w:trHeight w:val="10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5409B80"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2</w:t>
            </w:r>
          </w:p>
        </w:tc>
        <w:tc>
          <w:tcPr>
            <w:tcW w:w="1520" w:type="dxa"/>
            <w:tcBorders>
              <w:top w:val="nil"/>
              <w:left w:val="nil"/>
              <w:bottom w:val="single" w:sz="4" w:space="0" w:color="auto"/>
              <w:right w:val="single" w:sz="4" w:space="0" w:color="auto"/>
            </w:tcBorders>
            <w:shd w:val="clear" w:color="auto" w:fill="auto"/>
            <w:vAlign w:val="center"/>
            <w:hideMark/>
          </w:tcPr>
          <w:p w14:paraId="7A9A7CF3" w14:textId="77777777" w:rsidR="00514663" w:rsidRDefault="00514663" w:rsidP="00DF6A13">
            <w:pPr>
              <w:jc w:val="center"/>
              <w:rPr>
                <w:color w:val="000000"/>
                <w:sz w:val="16"/>
                <w:szCs w:val="16"/>
              </w:rPr>
            </w:pPr>
            <w:r>
              <w:rPr>
                <w:color w:val="000000"/>
                <w:sz w:val="16"/>
                <w:szCs w:val="16"/>
              </w:rPr>
              <w:t>9134200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13B8755C" w14:textId="77777777" w:rsidR="00514663" w:rsidRDefault="00514663" w:rsidP="00DF6A13">
            <w:pPr>
              <w:jc w:val="center"/>
              <w:rPr>
                <w:color w:val="000000"/>
                <w:sz w:val="16"/>
                <w:szCs w:val="16"/>
              </w:rPr>
            </w:pPr>
            <w:r>
              <w:rPr>
                <w:color w:val="000000"/>
                <w:sz w:val="16"/>
                <w:szCs w:val="16"/>
              </w:rPr>
              <w:t>дизельное топливо</w:t>
            </w:r>
          </w:p>
        </w:tc>
        <w:tc>
          <w:tcPr>
            <w:tcW w:w="1649" w:type="dxa"/>
            <w:tcBorders>
              <w:top w:val="nil"/>
              <w:left w:val="nil"/>
              <w:bottom w:val="single" w:sz="4" w:space="0" w:color="auto"/>
              <w:right w:val="single" w:sz="4" w:space="0" w:color="auto"/>
            </w:tcBorders>
            <w:shd w:val="clear" w:color="auto" w:fill="auto"/>
            <w:vAlign w:val="center"/>
            <w:hideMark/>
          </w:tcPr>
          <w:p w14:paraId="267B004C"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shd w:val="clear" w:color="auto" w:fill="auto"/>
            <w:vAlign w:val="center"/>
            <w:hideMark/>
          </w:tcPr>
          <w:p w14:paraId="57C72E16" w14:textId="77777777" w:rsidR="00514663" w:rsidRDefault="00514663" w:rsidP="00DF6A13">
            <w:pPr>
              <w:rPr>
                <w:color w:val="202124"/>
                <w:sz w:val="16"/>
                <w:szCs w:val="16"/>
              </w:rPr>
            </w:pPr>
            <w:proofErr w:type="spellStart"/>
            <w:r>
              <w:rPr>
                <w:color w:val="202124"/>
                <w:sz w:val="16"/>
                <w:szCs w:val="16"/>
              </w:rPr>
              <w:t>Цетановое</w:t>
            </w:r>
            <w:proofErr w:type="spellEnd"/>
            <w:r>
              <w:rPr>
                <w:color w:val="202124"/>
                <w:sz w:val="16"/>
                <w:szCs w:val="16"/>
              </w:rPr>
              <w:t xml:space="preserve"> число не менее 51, </w:t>
            </w:r>
            <w:proofErr w:type="spellStart"/>
            <w:r>
              <w:rPr>
                <w:color w:val="202124"/>
                <w:sz w:val="16"/>
                <w:szCs w:val="16"/>
              </w:rPr>
              <w:t>цетановый</w:t>
            </w:r>
            <w:proofErr w:type="spellEnd"/>
            <w:r>
              <w:rPr>
                <w:color w:val="202124"/>
                <w:sz w:val="16"/>
                <w:szCs w:val="16"/>
              </w:rPr>
              <w:t xml:space="preserve"> индекс не менее 46, плотность при температуре 150С от 820 до 845 кг/м3, содержание серы не более 350 мг/кг, температура воспламенения не ниже 550С, нагар не более 0,3% в 10% осадке, вязкость при 400С от 2,0 до 4,5 мм2/с, температура помутнения не выше 00С, безопасность, маркировка և упаковка в соответствии с Правительством РА 2004 «Технический регламент топлив для двигателей внутреннего сгорания», утвержденный постановлением N 1592-Н от 11 ноября 2006 г.</w:t>
            </w:r>
          </w:p>
        </w:tc>
        <w:tc>
          <w:tcPr>
            <w:tcW w:w="982" w:type="dxa"/>
            <w:tcBorders>
              <w:top w:val="nil"/>
              <w:left w:val="nil"/>
              <w:bottom w:val="single" w:sz="4" w:space="0" w:color="auto"/>
              <w:right w:val="single" w:sz="4" w:space="0" w:color="auto"/>
            </w:tcBorders>
            <w:shd w:val="clear" w:color="auto" w:fill="auto"/>
            <w:vAlign w:val="center"/>
            <w:hideMark/>
          </w:tcPr>
          <w:p w14:paraId="0F3FF0F7" w14:textId="77777777" w:rsidR="00514663" w:rsidRDefault="00514663" w:rsidP="00DF6A13">
            <w:pPr>
              <w:rPr>
                <w:color w:val="202124"/>
                <w:sz w:val="16"/>
                <w:szCs w:val="16"/>
              </w:rPr>
            </w:pPr>
            <w:r>
              <w:rPr>
                <w:color w:val="202124"/>
                <w:sz w:val="16"/>
                <w:szCs w:val="16"/>
              </w:rPr>
              <w:t>литр</w:t>
            </w:r>
          </w:p>
        </w:tc>
        <w:tc>
          <w:tcPr>
            <w:tcW w:w="1440" w:type="dxa"/>
            <w:tcBorders>
              <w:top w:val="nil"/>
              <w:left w:val="nil"/>
              <w:bottom w:val="single" w:sz="4" w:space="0" w:color="auto"/>
              <w:right w:val="single" w:sz="4" w:space="0" w:color="auto"/>
            </w:tcBorders>
            <w:shd w:val="clear" w:color="auto" w:fill="auto"/>
            <w:hideMark/>
          </w:tcPr>
          <w:p w14:paraId="230BE795" w14:textId="2E4DC1DA" w:rsidR="00514663" w:rsidRDefault="00514663" w:rsidP="00DF6A13">
            <w:pPr>
              <w:jc w:val="center"/>
              <w:rPr>
                <w:rFonts w:ascii="GHEA Grapalat" w:hAnsi="GHEA Grapalat" w:cs="Calibri"/>
                <w:color w:val="000000"/>
                <w:sz w:val="20"/>
                <w:szCs w:val="20"/>
              </w:rPr>
            </w:pPr>
            <w:r w:rsidRPr="0042171C">
              <w:t xml:space="preserve"> </w:t>
            </w:r>
            <w:r w:rsidR="00B459DD">
              <w:rPr>
                <w:lang w:val="en-US"/>
              </w:rPr>
              <w:t>4</w:t>
            </w:r>
            <w:r w:rsidR="00494177">
              <w:rPr>
                <w:lang w:val="en-US"/>
              </w:rPr>
              <w:t>80</w:t>
            </w:r>
            <w:r w:rsidRPr="0042171C">
              <w:t xml:space="preserve">  </w:t>
            </w:r>
          </w:p>
        </w:tc>
        <w:tc>
          <w:tcPr>
            <w:tcW w:w="1296" w:type="dxa"/>
            <w:tcBorders>
              <w:top w:val="nil"/>
              <w:left w:val="nil"/>
              <w:bottom w:val="single" w:sz="4" w:space="0" w:color="auto"/>
              <w:right w:val="single" w:sz="4" w:space="0" w:color="auto"/>
            </w:tcBorders>
            <w:shd w:val="clear" w:color="auto" w:fill="auto"/>
            <w:hideMark/>
          </w:tcPr>
          <w:p w14:paraId="1AC00D48" w14:textId="38D734E4" w:rsidR="00514663" w:rsidRDefault="00514663" w:rsidP="00DF6A13">
            <w:pPr>
              <w:jc w:val="center"/>
              <w:rPr>
                <w:rFonts w:ascii="GHEA Grapalat" w:hAnsi="GHEA Grapalat" w:cs="Calibri"/>
                <w:color w:val="000000"/>
                <w:sz w:val="16"/>
                <w:szCs w:val="16"/>
              </w:rPr>
            </w:pPr>
            <w:r w:rsidRPr="0042171C">
              <w:t xml:space="preserve"> </w:t>
            </w:r>
            <w:r w:rsidR="00494177">
              <w:rPr>
                <w:lang w:val="en-US"/>
              </w:rPr>
              <w:t>20160000</w:t>
            </w:r>
            <w:r w:rsidRPr="0042171C">
              <w:t xml:space="preserve">   </w:t>
            </w:r>
          </w:p>
        </w:tc>
        <w:tc>
          <w:tcPr>
            <w:tcW w:w="876" w:type="dxa"/>
            <w:tcBorders>
              <w:top w:val="nil"/>
              <w:left w:val="nil"/>
              <w:bottom w:val="single" w:sz="4" w:space="0" w:color="auto"/>
              <w:right w:val="single" w:sz="4" w:space="0" w:color="auto"/>
            </w:tcBorders>
            <w:shd w:val="clear" w:color="auto" w:fill="auto"/>
            <w:hideMark/>
          </w:tcPr>
          <w:p w14:paraId="54CA47F1" w14:textId="2A933D4D" w:rsidR="00514663" w:rsidRDefault="00514663" w:rsidP="00DF6A13">
            <w:pPr>
              <w:jc w:val="center"/>
              <w:rPr>
                <w:rFonts w:ascii="GHEA Grapalat" w:hAnsi="GHEA Grapalat" w:cs="Calibri"/>
                <w:color w:val="000000"/>
                <w:sz w:val="20"/>
                <w:szCs w:val="20"/>
              </w:rPr>
            </w:pPr>
            <w:r w:rsidRPr="0042171C">
              <w:t xml:space="preserve">  </w:t>
            </w:r>
            <w:r w:rsidR="00494177">
              <w:rPr>
                <w:lang w:val="en-US"/>
              </w:rPr>
              <w:t>42</w:t>
            </w:r>
            <w:r w:rsidRPr="0042171C">
              <w:t xml:space="preserve">,000   </w:t>
            </w:r>
          </w:p>
        </w:tc>
        <w:tc>
          <w:tcPr>
            <w:tcW w:w="1588" w:type="dxa"/>
            <w:tcBorders>
              <w:top w:val="nil"/>
              <w:left w:val="nil"/>
              <w:bottom w:val="single" w:sz="4" w:space="0" w:color="auto"/>
              <w:right w:val="single" w:sz="4" w:space="0" w:color="auto"/>
            </w:tcBorders>
            <w:shd w:val="clear" w:color="auto" w:fill="auto"/>
            <w:vAlign w:val="center"/>
            <w:hideMark/>
          </w:tcPr>
          <w:p w14:paraId="6F36B8A6"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shd w:val="clear" w:color="auto" w:fill="auto"/>
            <w:vAlign w:val="center"/>
            <w:hideMark/>
          </w:tcPr>
          <w:p w14:paraId="215698D1" w14:textId="407CD58D"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w:t>
            </w:r>
            <w:r w:rsidR="00494177">
              <w:rPr>
                <w:rFonts w:ascii="GHEA Grapalat" w:hAnsi="GHEA Grapalat" w:cs="Calibri"/>
                <w:color w:val="000000"/>
                <w:sz w:val="16"/>
                <w:szCs w:val="16"/>
                <w:lang w:val="en-US"/>
              </w:rPr>
              <w:t>42000</w:t>
            </w:r>
          </w:p>
        </w:tc>
        <w:tc>
          <w:tcPr>
            <w:tcW w:w="972" w:type="dxa"/>
            <w:tcBorders>
              <w:top w:val="nil"/>
              <w:left w:val="nil"/>
              <w:bottom w:val="single" w:sz="4" w:space="0" w:color="auto"/>
              <w:right w:val="single" w:sz="4" w:space="0" w:color="auto"/>
            </w:tcBorders>
            <w:shd w:val="clear" w:color="auto" w:fill="auto"/>
            <w:vAlign w:val="center"/>
            <w:hideMark/>
          </w:tcPr>
          <w:p w14:paraId="12313B9B" w14:textId="2730BA76" w:rsidR="00514663" w:rsidRDefault="00494177" w:rsidP="00DF6A13">
            <w:pPr>
              <w:jc w:val="center"/>
              <w:rPr>
                <w:rFonts w:ascii="GHEA Grapalat" w:hAnsi="GHEA Grapalat" w:cs="Calibri"/>
                <w:color w:val="000000"/>
                <w:sz w:val="16"/>
                <w:szCs w:val="16"/>
              </w:rPr>
            </w:pPr>
            <w:r w:rsidRPr="00494177">
              <w:rPr>
                <w:rFonts w:ascii="GHEA Grapalat" w:hAnsi="GHEA Grapalat" w:cs="Calibri"/>
                <w:color w:val="000000"/>
                <w:sz w:val="16"/>
                <w:szCs w:val="16"/>
              </w:rPr>
              <w:t>1</w:t>
            </w:r>
            <w:r w:rsidR="00514663" w:rsidRPr="00A0063F">
              <w:rPr>
                <w:rFonts w:ascii="GHEA Grapalat" w:hAnsi="GHEA Grapalat" w:cs="Calibri"/>
                <w:color w:val="000000"/>
                <w:sz w:val="16"/>
                <w:szCs w:val="16"/>
              </w:rPr>
              <w:t>-ый квартал 202</w:t>
            </w:r>
            <w:r w:rsidRPr="00494177">
              <w:rPr>
                <w:rFonts w:ascii="GHEA Grapalat" w:hAnsi="GHEA Grapalat" w:cs="Calibri"/>
                <w:color w:val="000000"/>
                <w:sz w:val="16"/>
                <w:szCs w:val="16"/>
              </w:rPr>
              <w:t>6</w:t>
            </w:r>
            <w:r w:rsidR="00514663" w:rsidRPr="00A0063F">
              <w:rPr>
                <w:rFonts w:ascii="GHEA Grapalat" w:hAnsi="GHEA Grapalat" w:cs="Calibri"/>
                <w:color w:val="000000"/>
                <w:sz w:val="16"/>
                <w:szCs w:val="16"/>
              </w:rPr>
              <w:t xml:space="preserve"> по заявке заказчика</w:t>
            </w:r>
          </w:p>
        </w:tc>
      </w:tr>
      <w:tr w:rsidR="00514663" w14:paraId="602020A5" w14:textId="77777777" w:rsidTr="00514663">
        <w:trPr>
          <w:trHeight w:val="10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511E05E" w14:textId="77777777" w:rsidR="00514663" w:rsidRDefault="00514663" w:rsidP="00DF6A13">
            <w:pPr>
              <w:jc w:val="center"/>
              <w:rPr>
                <w:rFonts w:ascii="GHEA Grapalat" w:hAnsi="GHEA Grapalat" w:cs="Calibri"/>
                <w:color w:val="000000"/>
                <w:sz w:val="16"/>
                <w:szCs w:val="16"/>
              </w:rPr>
            </w:pPr>
            <w:r>
              <w:rPr>
                <w:rFonts w:ascii="GHEA Grapalat" w:hAnsi="GHEA Grapalat" w:cs="Calibri"/>
                <w:color w:val="000000"/>
                <w:sz w:val="16"/>
                <w:szCs w:val="16"/>
              </w:rPr>
              <w:lastRenderedPageBreak/>
              <w:t>3</w:t>
            </w:r>
          </w:p>
        </w:tc>
        <w:tc>
          <w:tcPr>
            <w:tcW w:w="1520" w:type="dxa"/>
            <w:tcBorders>
              <w:top w:val="nil"/>
              <w:left w:val="nil"/>
              <w:bottom w:val="single" w:sz="4" w:space="0" w:color="auto"/>
              <w:right w:val="single" w:sz="4" w:space="0" w:color="auto"/>
            </w:tcBorders>
            <w:shd w:val="clear" w:color="auto" w:fill="auto"/>
            <w:vAlign w:val="center"/>
            <w:hideMark/>
          </w:tcPr>
          <w:p w14:paraId="49D961BF" w14:textId="77777777" w:rsidR="00514663" w:rsidRDefault="00514663" w:rsidP="00DF6A13">
            <w:pPr>
              <w:jc w:val="center"/>
              <w:rPr>
                <w:color w:val="000000"/>
              </w:rPr>
            </w:pPr>
            <w:r>
              <w:rPr>
                <w:color w:val="000000"/>
              </w:rPr>
              <w:t>9411710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3387AFEF" w14:textId="77777777" w:rsidR="00514663" w:rsidRDefault="00514663" w:rsidP="00DF6A13">
            <w:pPr>
              <w:jc w:val="center"/>
              <w:rPr>
                <w:color w:val="000000"/>
                <w:sz w:val="16"/>
                <w:szCs w:val="16"/>
              </w:rPr>
            </w:pPr>
            <w:proofErr w:type="spellStart"/>
            <w:r>
              <w:rPr>
                <w:color w:val="000000"/>
                <w:sz w:val="16"/>
                <w:szCs w:val="16"/>
                <w:lang w:val="en-US"/>
              </w:rPr>
              <w:t>Сжжиженый</w:t>
            </w:r>
            <w:proofErr w:type="spellEnd"/>
            <w:r>
              <w:rPr>
                <w:color w:val="000000"/>
                <w:sz w:val="16"/>
                <w:szCs w:val="16"/>
                <w:lang w:val="en-US"/>
              </w:rPr>
              <w:t xml:space="preserve"> </w:t>
            </w:r>
            <w:proofErr w:type="spellStart"/>
            <w:r>
              <w:rPr>
                <w:color w:val="000000"/>
                <w:sz w:val="16"/>
                <w:szCs w:val="16"/>
                <w:lang w:val="en-US"/>
              </w:rPr>
              <w:t>газ</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7752B9A"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shd w:val="clear" w:color="auto" w:fill="auto"/>
            <w:vAlign w:val="center"/>
            <w:hideMark/>
          </w:tcPr>
          <w:p w14:paraId="6516B398" w14:textId="77777777" w:rsidR="00514663" w:rsidRDefault="00514663" w:rsidP="00DF6A13">
            <w:pPr>
              <w:rPr>
                <w:color w:val="202124"/>
                <w:sz w:val="16"/>
                <w:szCs w:val="16"/>
              </w:rPr>
            </w:pPr>
            <w:r>
              <w:rPr>
                <w:color w:val="202124"/>
                <w:sz w:val="16"/>
                <w:szCs w:val="16"/>
              </w:rPr>
              <w:t>Внешний вид: чистый и простой, октановое число определяется методом исследования не менее 110, плотность: 20 при 0 с: 860 кг / м3, безопасность: согласно</w:t>
            </w:r>
          </w:p>
        </w:tc>
        <w:tc>
          <w:tcPr>
            <w:tcW w:w="982" w:type="dxa"/>
            <w:tcBorders>
              <w:top w:val="nil"/>
              <w:left w:val="nil"/>
              <w:bottom w:val="single" w:sz="4" w:space="0" w:color="auto"/>
              <w:right w:val="single" w:sz="4" w:space="0" w:color="auto"/>
            </w:tcBorders>
            <w:shd w:val="clear" w:color="auto" w:fill="auto"/>
            <w:vAlign w:val="center"/>
            <w:hideMark/>
          </w:tcPr>
          <w:p w14:paraId="32F4C9C7" w14:textId="77777777" w:rsidR="00514663" w:rsidRDefault="00514663" w:rsidP="00DF6A13">
            <w:pPr>
              <w:rPr>
                <w:color w:val="202124"/>
                <w:sz w:val="16"/>
                <w:szCs w:val="16"/>
              </w:rPr>
            </w:pPr>
            <w:proofErr w:type="spellStart"/>
            <w:r>
              <w:rPr>
                <w:color w:val="202124"/>
                <w:sz w:val="16"/>
                <w:szCs w:val="16"/>
                <w:lang w:val="en-US"/>
              </w:rPr>
              <w:t>кг</w:t>
            </w:r>
            <w:proofErr w:type="spellEnd"/>
          </w:p>
        </w:tc>
        <w:tc>
          <w:tcPr>
            <w:tcW w:w="1440" w:type="dxa"/>
            <w:tcBorders>
              <w:top w:val="nil"/>
              <w:left w:val="nil"/>
              <w:bottom w:val="single" w:sz="4" w:space="0" w:color="auto"/>
              <w:right w:val="single" w:sz="4" w:space="0" w:color="auto"/>
            </w:tcBorders>
            <w:shd w:val="clear" w:color="auto" w:fill="auto"/>
            <w:hideMark/>
          </w:tcPr>
          <w:p w14:paraId="73ED9EEC" w14:textId="77777777" w:rsidR="00514663" w:rsidRDefault="00514663" w:rsidP="00DF6A13">
            <w:pPr>
              <w:jc w:val="center"/>
              <w:rPr>
                <w:rFonts w:ascii="GHEA Grapalat" w:hAnsi="GHEA Grapalat" w:cs="Calibri"/>
                <w:color w:val="000000"/>
                <w:sz w:val="20"/>
                <w:szCs w:val="20"/>
              </w:rPr>
            </w:pPr>
            <w:r w:rsidRPr="0042171C">
              <w:t xml:space="preserve">      3</w:t>
            </w:r>
            <w:r>
              <w:rPr>
                <w:lang w:val="en-US"/>
              </w:rPr>
              <w:t>0</w:t>
            </w:r>
            <w:r w:rsidRPr="0042171C">
              <w:t xml:space="preserve">0   </w:t>
            </w:r>
          </w:p>
        </w:tc>
        <w:tc>
          <w:tcPr>
            <w:tcW w:w="1296" w:type="dxa"/>
            <w:tcBorders>
              <w:top w:val="nil"/>
              <w:left w:val="nil"/>
              <w:bottom w:val="single" w:sz="4" w:space="0" w:color="auto"/>
              <w:right w:val="single" w:sz="4" w:space="0" w:color="auto"/>
            </w:tcBorders>
            <w:shd w:val="clear" w:color="auto" w:fill="auto"/>
            <w:hideMark/>
          </w:tcPr>
          <w:p w14:paraId="7DF6B672" w14:textId="73239BA3" w:rsidR="00514663" w:rsidRDefault="00514663" w:rsidP="00DF6A13">
            <w:pPr>
              <w:jc w:val="center"/>
              <w:rPr>
                <w:rFonts w:ascii="GHEA Grapalat" w:hAnsi="GHEA Grapalat" w:cs="Calibri"/>
                <w:color w:val="000000"/>
                <w:sz w:val="16"/>
                <w:szCs w:val="16"/>
              </w:rPr>
            </w:pPr>
            <w:r w:rsidRPr="0042171C">
              <w:t xml:space="preserve">  </w:t>
            </w:r>
            <w:r w:rsidR="00494177">
              <w:rPr>
                <w:lang w:val="en-US"/>
              </w:rPr>
              <w:t>10800000</w:t>
            </w:r>
            <w:r w:rsidRPr="0042171C">
              <w:t xml:space="preserve">   </w:t>
            </w:r>
          </w:p>
        </w:tc>
        <w:tc>
          <w:tcPr>
            <w:tcW w:w="876" w:type="dxa"/>
            <w:tcBorders>
              <w:top w:val="nil"/>
              <w:left w:val="nil"/>
              <w:bottom w:val="single" w:sz="4" w:space="0" w:color="auto"/>
              <w:right w:val="single" w:sz="4" w:space="0" w:color="auto"/>
            </w:tcBorders>
            <w:shd w:val="clear" w:color="auto" w:fill="auto"/>
            <w:hideMark/>
          </w:tcPr>
          <w:p w14:paraId="7CC23736" w14:textId="7C6C359F" w:rsidR="00514663" w:rsidRDefault="00514663" w:rsidP="00DF6A13">
            <w:pPr>
              <w:jc w:val="center"/>
              <w:rPr>
                <w:rFonts w:ascii="GHEA Grapalat" w:hAnsi="GHEA Grapalat" w:cs="Calibri"/>
                <w:color w:val="000000"/>
                <w:sz w:val="20"/>
                <w:szCs w:val="20"/>
              </w:rPr>
            </w:pPr>
            <w:r w:rsidRPr="0042171C">
              <w:t xml:space="preserve">  3</w:t>
            </w:r>
            <w:r w:rsidR="00494177">
              <w:rPr>
                <w:lang w:val="en-US"/>
              </w:rPr>
              <w:t>6</w:t>
            </w:r>
            <w:r w:rsidRPr="0042171C">
              <w:t xml:space="preserve">000   </w:t>
            </w:r>
          </w:p>
        </w:tc>
        <w:tc>
          <w:tcPr>
            <w:tcW w:w="1588" w:type="dxa"/>
            <w:tcBorders>
              <w:top w:val="nil"/>
              <w:left w:val="nil"/>
              <w:bottom w:val="single" w:sz="4" w:space="0" w:color="auto"/>
              <w:right w:val="single" w:sz="4" w:space="0" w:color="auto"/>
            </w:tcBorders>
            <w:shd w:val="clear" w:color="auto" w:fill="auto"/>
            <w:vAlign w:val="center"/>
            <w:hideMark/>
          </w:tcPr>
          <w:p w14:paraId="41CCFFF0" w14:textId="77777777" w:rsidR="00514663" w:rsidRDefault="00514663" w:rsidP="00DF6A13">
            <w:pPr>
              <w:jc w:val="center"/>
              <w:rPr>
                <w:rFonts w:ascii="GHEA Grapalat" w:hAnsi="GHEA Grapalat" w:cs="Calibri"/>
                <w:color w:val="000000"/>
              </w:rPr>
            </w:pPr>
            <w:proofErr w:type="spellStart"/>
            <w:r>
              <w:rPr>
                <w:rFonts w:ascii="GHEA Grapalat" w:hAnsi="GHEA Grapalat" w:cs="Calibri"/>
                <w:color w:val="000000"/>
              </w:rPr>
              <w:t>г.Абовян</w:t>
            </w:r>
            <w:proofErr w:type="spellEnd"/>
            <w:r>
              <w:rPr>
                <w:rFonts w:ascii="GHEA Grapalat" w:hAnsi="GHEA Grapalat" w:cs="Calibri"/>
                <w:color w:val="000000"/>
              </w:rPr>
              <w:t xml:space="preserve">, пл. </w:t>
            </w:r>
            <w:proofErr w:type="spellStart"/>
            <w:r>
              <w:rPr>
                <w:rFonts w:ascii="GHEA Grapalat" w:hAnsi="GHEA Grapalat" w:cs="Calibri"/>
                <w:color w:val="000000"/>
              </w:rPr>
              <w:t>Барекамутян</w:t>
            </w:r>
            <w:proofErr w:type="spellEnd"/>
            <w:r>
              <w:rPr>
                <w:rFonts w:ascii="GHEA Grapalat" w:hAnsi="GHEA Grapalat" w:cs="Calibri"/>
                <w:color w:val="000000"/>
              </w:rPr>
              <w:t xml:space="preserve"> 1</w:t>
            </w:r>
          </w:p>
        </w:tc>
        <w:tc>
          <w:tcPr>
            <w:tcW w:w="1116" w:type="dxa"/>
            <w:tcBorders>
              <w:top w:val="nil"/>
              <w:left w:val="nil"/>
              <w:bottom w:val="single" w:sz="4" w:space="0" w:color="auto"/>
              <w:right w:val="single" w:sz="4" w:space="0" w:color="auto"/>
            </w:tcBorders>
            <w:shd w:val="clear" w:color="auto" w:fill="auto"/>
            <w:vAlign w:val="center"/>
            <w:hideMark/>
          </w:tcPr>
          <w:p w14:paraId="708374A0" w14:textId="0D1AE391" w:rsidR="00514663" w:rsidRDefault="00514663" w:rsidP="00DF6A13">
            <w:pPr>
              <w:jc w:val="center"/>
              <w:rPr>
                <w:rFonts w:ascii="GHEA Grapalat" w:hAnsi="GHEA Grapalat" w:cs="Calibri"/>
                <w:color w:val="000000"/>
                <w:sz w:val="16"/>
                <w:szCs w:val="16"/>
              </w:rPr>
            </w:pPr>
            <w:proofErr w:type="spellStart"/>
            <w:r>
              <w:rPr>
                <w:rFonts w:ascii="GHEA Grapalat" w:hAnsi="GHEA Grapalat" w:cs="Calibri"/>
                <w:color w:val="000000"/>
                <w:sz w:val="16"/>
                <w:szCs w:val="16"/>
                <w:lang w:val="en-US"/>
              </w:rPr>
              <w:t>до</w:t>
            </w:r>
            <w:proofErr w:type="spellEnd"/>
            <w:r>
              <w:rPr>
                <w:rFonts w:ascii="GHEA Grapalat" w:hAnsi="GHEA Grapalat" w:cs="Calibri"/>
                <w:color w:val="000000"/>
                <w:sz w:val="16"/>
                <w:szCs w:val="16"/>
                <w:lang w:val="en-US"/>
              </w:rPr>
              <w:t xml:space="preserve"> 3</w:t>
            </w:r>
            <w:r w:rsidR="00494177">
              <w:rPr>
                <w:rFonts w:ascii="GHEA Grapalat" w:hAnsi="GHEA Grapalat" w:cs="Calibri"/>
                <w:color w:val="000000"/>
                <w:sz w:val="16"/>
                <w:szCs w:val="16"/>
                <w:lang w:val="en-US"/>
              </w:rPr>
              <w:t>6</w:t>
            </w:r>
            <w:r>
              <w:rPr>
                <w:rFonts w:ascii="GHEA Grapalat" w:hAnsi="GHEA Grapalat" w:cs="Calibri"/>
                <w:color w:val="000000"/>
                <w:sz w:val="16"/>
                <w:szCs w:val="16"/>
                <w:lang w:val="en-US"/>
              </w:rPr>
              <w:t>000</w:t>
            </w:r>
          </w:p>
        </w:tc>
        <w:tc>
          <w:tcPr>
            <w:tcW w:w="972" w:type="dxa"/>
            <w:tcBorders>
              <w:top w:val="nil"/>
              <w:left w:val="nil"/>
              <w:bottom w:val="single" w:sz="4" w:space="0" w:color="auto"/>
              <w:right w:val="single" w:sz="4" w:space="0" w:color="auto"/>
            </w:tcBorders>
            <w:shd w:val="clear" w:color="auto" w:fill="auto"/>
            <w:vAlign w:val="center"/>
            <w:hideMark/>
          </w:tcPr>
          <w:p w14:paraId="7E1E012D" w14:textId="65193656" w:rsidR="00514663" w:rsidRDefault="00494177" w:rsidP="00DF6A13">
            <w:pPr>
              <w:jc w:val="center"/>
              <w:rPr>
                <w:rFonts w:ascii="GHEA Grapalat" w:hAnsi="GHEA Grapalat" w:cs="Calibri"/>
                <w:color w:val="000000"/>
                <w:sz w:val="16"/>
                <w:szCs w:val="16"/>
              </w:rPr>
            </w:pPr>
            <w:r w:rsidRPr="00494177">
              <w:rPr>
                <w:rFonts w:ascii="GHEA Grapalat" w:hAnsi="GHEA Grapalat" w:cs="Calibri"/>
                <w:color w:val="000000"/>
                <w:sz w:val="16"/>
                <w:szCs w:val="16"/>
              </w:rPr>
              <w:t>1</w:t>
            </w:r>
            <w:r w:rsidR="00514663">
              <w:rPr>
                <w:rFonts w:ascii="GHEA Grapalat" w:hAnsi="GHEA Grapalat" w:cs="Calibri"/>
                <w:color w:val="000000"/>
                <w:sz w:val="16"/>
                <w:szCs w:val="16"/>
              </w:rPr>
              <w:t>-ый квартал 202</w:t>
            </w:r>
            <w:r w:rsidRPr="00494177">
              <w:rPr>
                <w:rFonts w:ascii="GHEA Grapalat" w:hAnsi="GHEA Grapalat" w:cs="Calibri"/>
                <w:color w:val="000000"/>
                <w:sz w:val="16"/>
                <w:szCs w:val="16"/>
              </w:rPr>
              <w:t>6</w:t>
            </w:r>
            <w:r w:rsidR="00514663">
              <w:rPr>
                <w:rFonts w:ascii="GHEA Grapalat" w:hAnsi="GHEA Grapalat" w:cs="Calibri"/>
                <w:color w:val="000000"/>
                <w:sz w:val="16"/>
                <w:szCs w:val="16"/>
              </w:rPr>
              <w:t xml:space="preserve"> по заявке заказчика</w:t>
            </w:r>
          </w:p>
        </w:tc>
      </w:tr>
      <w:tr w:rsidR="00514663" w14:paraId="60EF4057" w14:textId="77777777" w:rsidTr="00514663">
        <w:trPr>
          <w:trHeight w:val="1065"/>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B91392D" w14:textId="77777777" w:rsidR="00514663" w:rsidRDefault="00514663" w:rsidP="00DF6A13">
            <w:pPr>
              <w:jc w:val="center"/>
              <w:rPr>
                <w:color w:val="000000"/>
              </w:rPr>
            </w:pPr>
            <w:r>
              <w:rPr>
                <w:color w:val="000000"/>
              </w:rPr>
              <w:t>4</w:t>
            </w:r>
          </w:p>
        </w:tc>
        <w:tc>
          <w:tcPr>
            <w:tcW w:w="1520" w:type="dxa"/>
            <w:tcBorders>
              <w:top w:val="nil"/>
              <w:left w:val="nil"/>
              <w:bottom w:val="single" w:sz="4" w:space="0" w:color="auto"/>
              <w:right w:val="single" w:sz="4" w:space="0" w:color="auto"/>
            </w:tcBorders>
            <w:shd w:val="clear" w:color="auto" w:fill="auto"/>
            <w:vAlign w:val="center"/>
            <w:hideMark/>
          </w:tcPr>
          <w:p w14:paraId="1D4B4805" w14:textId="77777777" w:rsidR="00514663" w:rsidRDefault="00514663" w:rsidP="00DF6A13">
            <w:pPr>
              <w:jc w:val="center"/>
              <w:rPr>
                <w:color w:val="000000"/>
              </w:rPr>
            </w:pPr>
            <w:r>
              <w:rPr>
                <w:color w:val="000000"/>
              </w:rPr>
              <w:t>9411410</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6C16A508" w14:textId="77777777" w:rsidR="00514663" w:rsidRDefault="00514663" w:rsidP="00DF6A13">
            <w:pPr>
              <w:jc w:val="center"/>
              <w:rPr>
                <w:color w:val="000000"/>
              </w:rPr>
            </w:pPr>
            <w:proofErr w:type="spellStart"/>
            <w:r>
              <w:rPr>
                <w:color w:val="000000"/>
              </w:rPr>
              <w:t>Жикий</w:t>
            </w:r>
            <w:proofErr w:type="spellEnd"/>
            <w:r>
              <w:rPr>
                <w:color w:val="000000"/>
              </w:rPr>
              <w:t xml:space="preserve"> газ</w:t>
            </w:r>
          </w:p>
        </w:tc>
        <w:tc>
          <w:tcPr>
            <w:tcW w:w="1649" w:type="dxa"/>
            <w:tcBorders>
              <w:top w:val="nil"/>
              <w:left w:val="nil"/>
              <w:bottom w:val="single" w:sz="4" w:space="0" w:color="auto"/>
              <w:right w:val="single" w:sz="4" w:space="0" w:color="auto"/>
            </w:tcBorders>
            <w:shd w:val="clear" w:color="auto" w:fill="auto"/>
            <w:vAlign w:val="center"/>
            <w:hideMark/>
          </w:tcPr>
          <w:p w14:paraId="3BC60D1B" w14:textId="77777777" w:rsidR="00514663" w:rsidRDefault="00514663" w:rsidP="00DF6A13">
            <w:pPr>
              <w:jc w:val="center"/>
              <w:rPr>
                <w:rFonts w:ascii="GHEA Grapalat" w:hAnsi="GHEA Grapalat" w:cs="Calibri"/>
                <w:color w:val="000000"/>
                <w:sz w:val="16"/>
                <w:szCs w:val="16"/>
              </w:rPr>
            </w:pPr>
            <w:r>
              <w:rPr>
                <w:rFonts w:ascii="Calibri" w:hAnsi="Calibri" w:cs="Calibri"/>
                <w:color w:val="000000"/>
                <w:sz w:val="16"/>
                <w:szCs w:val="16"/>
              </w:rPr>
              <w:t> </w:t>
            </w:r>
          </w:p>
        </w:tc>
        <w:tc>
          <w:tcPr>
            <w:tcW w:w="1923" w:type="dxa"/>
            <w:tcBorders>
              <w:top w:val="nil"/>
              <w:left w:val="nil"/>
              <w:bottom w:val="single" w:sz="4" w:space="0" w:color="auto"/>
              <w:right w:val="single" w:sz="4" w:space="0" w:color="auto"/>
            </w:tcBorders>
            <w:shd w:val="clear" w:color="auto" w:fill="auto"/>
            <w:vAlign w:val="center"/>
            <w:hideMark/>
          </w:tcPr>
          <w:p w14:paraId="37F19F8C" w14:textId="77777777" w:rsidR="00514663" w:rsidRDefault="00514663" w:rsidP="00DF6A13">
            <w:pPr>
              <w:rPr>
                <w:color w:val="000000"/>
              </w:rPr>
            </w:pPr>
            <w:r>
              <w:t xml:space="preserve">Сжиженный газ пропан, для использования в качестве топлива в двигателях внутреннего сгорания транспортных средств, избыточное давление природного газа во время заправки цилиндра должно соответствовать спецификациям AGLC и заправочных газобаллонных средств и не должно превышать предел давления 1,2 МПа, температура </w:t>
            </w:r>
            <w:r>
              <w:lastRenderedPageBreak/>
              <w:t xml:space="preserve">заправочного газа цилиндра может быть выше температуры окружающей среды не более чем на 15º C, условные знаки: "боится огня", безопасность: </w:t>
            </w:r>
            <w:proofErr w:type="spellStart"/>
            <w:r>
              <w:t>invisang</w:t>
            </w:r>
            <w:proofErr w:type="spellEnd"/>
            <w:r>
              <w:t>, взрывоопасный, снабжение: наличие газозаправочной станции на территории города Абовян․</w:t>
            </w:r>
          </w:p>
        </w:tc>
        <w:tc>
          <w:tcPr>
            <w:tcW w:w="982" w:type="dxa"/>
            <w:tcBorders>
              <w:top w:val="nil"/>
              <w:left w:val="nil"/>
              <w:bottom w:val="single" w:sz="4" w:space="0" w:color="auto"/>
              <w:right w:val="single" w:sz="4" w:space="0" w:color="auto"/>
            </w:tcBorders>
            <w:shd w:val="clear" w:color="auto" w:fill="auto"/>
            <w:vAlign w:val="center"/>
            <w:hideMark/>
          </w:tcPr>
          <w:p w14:paraId="4B82966D" w14:textId="77777777" w:rsidR="00514663" w:rsidRDefault="00514663" w:rsidP="00DF6A13">
            <w:pPr>
              <w:rPr>
                <w:color w:val="000000"/>
              </w:rPr>
            </w:pPr>
            <w:r>
              <w:lastRenderedPageBreak/>
              <w:t>литр</w:t>
            </w:r>
          </w:p>
        </w:tc>
        <w:tc>
          <w:tcPr>
            <w:tcW w:w="1440" w:type="dxa"/>
            <w:tcBorders>
              <w:top w:val="nil"/>
              <w:left w:val="nil"/>
              <w:bottom w:val="single" w:sz="4" w:space="0" w:color="auto"/>
              <w:right w:val="single" w:sz="4" w:space="0" w:color="auto"/>
            </w:tcBorders>
            <w:shd w:val="clear" w:color="auto" w:fill="auto"/>
            <w:hideMark/>
          </w:tcPr>
          <w:p w14:paraId="6BD1A1E5" w14:textId="5727D9C6" w:rsidR="00514663" w:rsidRDefault="00514663" w:rsidP="00DF6A13">
            <w:pPr>
              <w:jc w:val="center"/>
              <w:rPr>
                <w:rFonts w:ascii="GHEA Grapalat" w:hAnsi="GHEA Grapalat" w:cs="Calibri"/>
                <w:color w:val="000000"/>
                <w:sz w:val="20"/>
                <w:szCs w:val="20"/>
              </w:rPr>
            </w:pPr>
            <w:r w:rsidRPr="0042171C">
              <w:t xml:space="preserve">     </w:t>
            </w:r>
            <w:r w:rsidR="00494177">
              <w:rPr>
                <w:lang w:val="en-US"/>
              </w:rPr>
              <w:t>160</w:t>
            </w:r>
          </w:p>
        </w:tc>
        <w:tc>
          <w:tcPr>
            <w:tcW w:w="1296" w:type="dxa"/>
            <w:tcBorders>
              <w:top w:val="nil"/>
              <w:left w:val="nil"/>
              <w:bottom w:val="single" w:sz="4" w:space="0" w:color="auto"/>
              <w:right w:val="single" w:sz="4" w:space="0" w:color="auto"/>
            </w:tcBorders>
            <w:shd w:val="clear" w:color="auto" w:fill="auto"/>
            <w:hideMark/>
          </w:tcPr>
          <w:p w14:paraId="643CC746" w14:textId="1AB25A66" w:rsidR="00514663" w:rsidRDefault="00514663" w:rsidP="00DF6A13">
            <w:pPr>
              <w:jc w:val="center"/>
              <w:rPr>
                <w:rFonts w:ascii="GHEA Grapalat" w:hAnsi="GHEA Grapalat" w:cs="Calibri"/>
                <w:color w:val="000000"/>
                <w:sz w:val="16"/>
                <w:szCs w:val="16"/>
              </w:rPr>
            </w:pPr>
            <w:r w:rsidRPr="0042171C">
              <w:t xml:space="preserve">      </w:t>
            </w:r>
            <w:r w:rsidR="00494177">
              <w:rPr>
                <w:lang w:val="en-US"/>
              </w:rPr>
              <w:t>240000</w:t>
            </w:r>
            <w:r w:rsidRPr="0042171C">
              <w:t xml:space="preserve">   </w:t>
            </w:r>
          </w:p>
        </w:tc>
        <w:tc>
          <w:tcPr>
            <w:tcW w:w="876" w:type="dxa"/>
            <w:tcBorders>
              <w:top w:val="nil"/>
              <w:left w:val="nil"/>
              <w:bottom w:val="single" w:sz="4" w:space="0" w:color="auto"/>
              <w:right w:val="single" w:sz="4" w:space="0" w:color="auto"/>
            </w:tcBorders>
            <w:shd w:val="clear" w:color="auto" w:fill="auto"/>
            <w:hideMark/>
          </w:tcPr>
          <w:p w14:paraId="0AB5B6A7" w14:textId="549BE5DB" w:rsidR="00514663" w:rsidRDefault="00514663" w:rsidP="00DF6A13">
            <w:pPr>
              <w:jc w:val="center"/>
              <w:rPr>
                <w:rFonts w:ascii="GHEA Grapalat" w:hAnsi="GHEA Grapalat" w:cs="Calibri"/>
                <w:color w:val="000000"/>
                <w:sz w:val="20"/>
                <w:szCs w:val="20"/>
              </w:rPr>
            </w:pPr>
            <w:r w:rsidRPr="0042171C">
              <w:t xml:space="preserve">     </w:t>
            </w:r>
            <w:r w:rsidR="00494177">
              <w:rPr>
                <w:lang w:val="en-US"/>
              </w:rPr>
              <w:t>1500</w:t>
            </w:r>
            <w:r w:rsidRPr="0042171C">
              <w:t xml:space="preserve">  </w:t>
            </w:r>
          </w:p>
        </w:tc>
        <w:tc>
          <w:tcPr>
            <w:tcW w:w="1588" w:type="dxa"/>
            <w:tcBorders>
              <w:top w:val="nil"/>
              <w:left w:val="nil"/>
              <w:bottom w:val="single" w:sz="4" w:space="0" w:color="auto"/>
              <w:right w:val="single" w:sz="4" w:space="0" w:color="auto"/>
            </w:tcBorders>
            <w:shd w:val="clear" w:color="auto" w:fill="auto"/>
            <w:vAlign w:val="center"/>
            <w:hideMark/>
          </w:tcPr>
          <w:p w14:paraId="782CDF8F" w14:textId="77777777" w:rsidR="00514663" w:rsidRDefault="00514663" w:rsidP="00DF6A13">
            <w:pPr>
              <w:jc w:val="center"/>
              <w:rPr>
                <w:color w:val="000000"/>
              </w:rPr>
            </w:pPr>
            <w:proofErr w:type="spellStart"/>
            <w:r>
              <w:rPr>
                <w:color w:val="000000"/>
              </w:rPr>
              <w:t>г.Абовян</w:t>
            </w:r>
            <w:proofErr w:type="spellEnd"/>
            <w:r>
              <w:rPr>
                <w:color w:val="000000"/>
              </w:rPr>
              <w:t xml:space="preserve">, пл. </w:t>
            </w:r>
            <w:proofErr w:type="spellStart"/>
            <w:r>
              <w:rPr>
                <w:color w:val="000000"/>
              </w:rPr>
              <w:t>Барекамутян</w:t>
            </w:r>
            <w:proofErr w:type="spellEnd"/>
            <w:r>
              <w:rPr>
                <w:color w:val="000000"/>
              </w:rPr>
              <w:t xml:space="preserve"> 1</w:t>
            </w:r>
          </w:p>
        </w:tc>
        <w:tc>
          <w:tcPr>
            <w:tcW w:w="1116" w:type="dxa"/>
            <w:tcBorders>
              <w:top w:val="nil"/>
              <w:left w:val="nil"/>
              <w:bottom w:val="single" w:sz="4" w:space="0" w:color="auto"/>
              <w:right w:val="single" w:sz="4" w:space="0" w:color="auto"/>
            </w:tcBorders>
            <w:shd w:val="clear" w:color="auto" w:fill="auto"/>
            <w:vAlign w:val="center"/>
            <w:hideMark/>
          </w:tcPr>
          <w:p w14:paraId="6C89684F" w14:textId="2A487E01" w:rsidR="00514663" w:rsidRDefault="00514663" w:rsidP="00DF6A13">
            <w:pPr>
              <w:jc w:val="center"/>
              <w:rPr>
                <w:color w:val="000000"/>
              </w:rPr>
            </w:pPr>
            <w:r>
              <w:rPr>
                <w:color w:val="000000"/>
              </w:rPr>
              <w:t xml:space="preserve">до </w:t>
            </w:r>
            <w:r w:rsidR="00494177">
              <w:rPr>
                <w:color w:val="000000"/>
                <w:lang w:val="en-US"/>
              </w:rPr>
              <w:t>1500</w:t>
            </w:r>
          </w:p>
        </w:tc>
        <w:tc>
          <w:tcPr>
            <w:tcW w:w="972" w:type="dxa"/>
            <w:tcBorders>
              <w:top w:val="nil"/>
              <w:left w:val="nil"/>
              <w:bottom w:val="single" w:sz="4" w:space="0" w:color="auto"/>
              <w:right w:val="single" w:sz="4" w:space="0" w:color="auto"/>
            </w:tcBorders>
            <w:shd w:val="clear" w:color="auto" w:fill="auto"/>
            <w:vAlign w:val="center"/>
            <w:hideMark/>
          </w:tcPr>
          <w:p w14:paraId="6E73862C" w14:textId="2D3D55B4" w:rsidR="00514663" w:rsidRDefault="00494177" w:rsidP="00DF6A13">
            <w:pPr>
              <w:jc w:val="center"/>
              <w:rPr>
                <w:rFonts w:ascii="GHEA Grapalat" w:hAnsi="GHEA Grapalat" w:cs="Calibri"/>
                <w:color w:val="000000"/>
                <w:sz w:val="16"/>
                <w:szCs w:val="16"/>
              </w:rPr>
            </w:pPr>
            <w:r>
              <w:rPr>
                <w:rFonts w:ascii="GHEA Grapalat" w:hAnsi="GHEA Grapalat" w:cs="Calibri"/>
                <w:color w:val="000000"/>
                <w:sz w:val="16"/>
                <w:szCs w:val="16"/>
                <w:lang w:val="en-US"/>
              </w:rPr>
              <w:t>1</w:t>
            </w:r>
            <w:r w:rsidR="00514663">
              <w:rPr>
                <w:rFonts w:ascii="GHEA Grapalat" w:hAnsi="GHEA Grapalat" w:cs="Calibri"/>
                <w:color w:val="000000"/>
                <w:sz w:val="16"/>
                <w:szCs w:val="16"/>
              </w:rPr>
              <w:t>-</w:t>
            </w:r>
            <w:proofErr w:type="spellStart"/>
            <w:r w:rsidR="00514663">
              <w:rPr>
                <w:rFonts w:ascii="GHEA Grapalat" w:hAnsi="GHEA Grapalat" w:cs="Calibri"/>
                <w:color w:val="000000"/>
                <w:sz w:val="16"/>
                <w:szCs w:val="16"/>
              </w:rPr>
              <w:t>ый</w:t>
            </w:r>
            <w:proofErr w:type="spellEnd"/>
            <w:r w:rsidR="00514663">
              <w:rPr>
                <w:rFonts w:ascii="GHEA Grapalat" w:hAnsi="GHEA Grapalat" w:cs="Calibri"/>
                <w:color w:val="000000"/>
                <w:sz w:val="16"/>
                <w:szCs w:val="16"/>
              </w:rPr>
              <w:t xml:space="preserve"> квартал 202</w:t>
            </w:r>
            <w:r w:rsidRPr="00494177">
              <w:rPr>
                <w:rFonts w:ascii="GHEA Grapalat" w:hAnsi="GHEA Grapalat" w:cs="Calibri"/>
                <w:color w:val="000000"/>
                <w:sz w:val="16"/>
                <w:szCs w:val="16"/>
              </w:rPr>
              <w:t>6</w:t>
            </w:r>
            <w:r w:rsidR="00514663">
              <w:rPr>
                <w:rFonts w:ascii="GHEA Grapalat" w:hAnsi="GHEA Grapalat" w:cs="Calibri"/>
                <w:color w:val="000000"/>
                <w:sz w:val="16"/>
                <w:szCs w:val="16"/>
              </w:rPr>
              <w:t xml:space="preserve"> по заявке заказчика</w:t>
            </w:r>
          </w:p>
        </w:tc>
      </w:tr>
    </w:tbl>
    <w:p w14:paraId="6646CD24" w14:textId="77777777" w:rsidR="00514663" w:rsidRPr="00514663" w:rsidRDefault="00514663" w:rsidP="00B46D58">
      <w:pPr>
        <w:widowControl w:val="0"/>
        <w:spacing w:after="160"/>
        <w:jc w:val="center"/>
        <w:rPr>
          <w:rFonts w:ascii="GHEA Grapalat" w:hAnsi="GHEA Grapalat"/>
        </w:rPr>
      </w:pPr>
    </w:p>
    <w:p w14:paraId="314CC67C" w14:textId="77777777" w:rsidR="00514663" w:rsidRPr="00514663" w:rsidRDefault="00514663" w:rsidP="00B46D58">
      <w:pPr>
        <w:widowControl w:val="0"/>
        <w:spacing w:after="160"/>
        <w:jc w:val="center"/>
        <w:rPr>
          <w:rFonts w:ascii="GHEA Grapalat" w:hAnsi="GHEA Grapalat"/>
        </w:rPr>
      </w:pPr>
    </w:p>
    <w:tbl>
      <w:tblPr>
        <w:tblW w:w="15743" w:type="dxa"/>
        <w:tblInd w:w="113" w:type="dxa"/>
        <w:tblLook w:val="04A0" w:firstRow="1" w:lastRow="0" w:firstColumn="1" w:lastColumn="0" w:noHBand="0" w:noVBand="1"/>
      </w:tblPr>
      <w:tblGrid>
        <w:gridCol w:w="3530"/>
        <w:gridCol w:w="586"/>
        <w:gridCol w:w="4774"/>
        <w:gridCol w:w="6853"/>
      </w:tblGrid>
      <w:tr w:rsidR="00A0063F" w14:paraId="57AE1018" w14:textId="77777777" w:rsidTr="00514663">
        <w:trPr>
          <w:gridAfter w:val="1"/>
          <w:wAfter w:w="6853" w:type="dxa"/>
          <w:trHeight w:val="345"/>
        </w:trPr>
        <w:tc>
          <w:tcPr>
            <w:tcW w:w="3530" w:type="dxa"/>
            <w:tcBorders>
              <w:top w:val="nil"/>
              <w:left w:val="nil"/>
              <w:bottom w:val="nil"/>
              <w:right w:val="nil"/>
            </w:tcBorders>
            <w:shd w:val="clear" w:color="auto" w:fill="auto"/>
            <w:vAlign w:val="center"/>
            <w:hideMark/>
          </w:tcPr>
          <w:p w14:paraId="412387E2" w14:textId="77777777" w:rsidR="00A0063F" w:rsidRDefault="00A0063F">
            <w:pPr>
              <w:jc w:val="center"/>
              <w:rPr>
                <w:rFonts w:ascii="GHEA Grapalat" w:hAnsi="GHEA Grapalat" w:cs="Calibri"/>
                <w:b/>
                <w:bCs/>
                <w:color w:val="000000"/>
              </w:rPr>
            </w:pPr>
            <w:r>
              <w:rPr>
                <w:rFonts w:ascii="GHEA Grapalat" w:hAnsi="GHEA Grapalat" w:cs="Calibri"/>
                <w:b/>
                <w:bCs/>
                <w:color w:val="000000"/>
              </w:rPr>
              <w:t>ПОКУПАТЕЛЬ</w:t>
            </w:r>
          </w:p>
        </w:tc>
        <w:tc>
          <w:tcPr>
            <w:tcW w:w="586" w:type="dxa"/>
            <w:vMerge w:val="restart"/>
            <w:tcBorders>
              <w:top w:val="nil"/>
              <w:left w:val="nil"/>
              <w:bottom w:val="nil"/>
              <w:right w:val="nil"/>
            </w:tcBorders>
            <w:shd w:val="clear" w:color="auto" w:fill="auto"/>
            <w:vAlign w:val="center"/>
            <w:hideMark/>
          </w:tcPr>
          <w:p w14:paraId="0B20BE26" w14:textId="77777777" w:rsidR="00A0063F" w:rsidRDefault="00A0063F">
            <w:pPr>
              <w:jc w:val="center"/>
              <w:rPr>
                <w:rFonts w:ascii="GHEA Grapalat" w:hAnsi="GHEA Grapalat" w:cs="Calibri"/>
                <w:b/>
                <w:bCs/>
                <w:color w:val="000000"/>
              </w:rPr>
            </w:pPr>
          </w:p>
        </w:tc>
        <w:tc>
          <w:tcPr>
            <w:tcW w:w="4774" w:type="dxa"/>
            <w:tcBorders>
              <w:top w:val="nil"/>
              <w:left w:val="nil"/>
              <w:bottom w:val="nil"/>
              <w:right w:val="nil"/>
            </w:tcBorders>
            <w:shd w:val="clear" w:color="auto" w:fill="auto"/>
            <w:vAlign w:val="center"/>
            <w:hideMark/>
          </w:tcPr>
          <w:p w14:paraId="022B7181" w14:textId="77777777" w:rsidR="00A0063F" w:rsidRDefault="00A0063F">
            <w:pPr>
              <w:jc w:val="center"/>
              <w:rPr>
                <w:rFonts w:ascii="GHEA Grapalat" w:hAnsi="GHEA Grapalat" w:cs="Calibri"/>
                <w:b/>
                <w:bCs/>
                <w:color w:val="000000"/>
              </w:rPr>
            </w:pPr>
            <w:r>
              <w:rPr>
                <w:rFonts w:ascii="GHEA Grapalat" w:hAnsi="GHEA Grapalat" w:cs="Calibri"/>
                <w:b/>
                <w:bCs/>
                <w:color w:val="000000"/>
              </w:rPr>
              <w:t>ПРОДАВЕЦ</w:t>
            </w:r>
          </w:p>
        </w:tc>
      </w:tr>
      <w:tr w:rsidR="00A0063F" w14:paraId="21E17D59" w14:textId="77777777" w:rsidTr="00514663">
        <w:trPr>
          <w:trHeight w:val="345"/>
        </w:trPr>
        <w:tc>
          <w:tcPr>
            <w:tcW w:w="3530" w:type="dxa"/>
            <w:tcBorders>
              <w:top w:val="nil"/>
              <w:left w:val="nil"/>
              <w:bottom w:val="nil"/>
              <w:right w:val="nil"/>
            </w:tcBorders>
            <w:shd w:val="clear" w:color="auto" w:fill="auto"/>
            <w:vAlign w:val="center"/>
            <w:hideMark/>
          </w:tcPr>
          <w:p w14:paraId="4BAC4555"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w:t>
            </w:r>
          </w:p>
        </w:tc>
        <w:tc>
          <w:tcPr>
            <w:tcW w:w="586" w:type="dxa"/>
            <w:vMerge/>
            <w:tcBorders>
              <w:top w:val="nil"/>
              <w:left w:val="nil"/>
              <w:bottom w:val="nil"/>
              <w:right w:val="nil"/>
            </w:tcBorders>
            <w:vAlign w:val="center"/>
            <w:hideMark/>
          </w:tcPr>
          <w:p w14:paraId="2AECABD7"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shd w:val="clear" w:color="auto" w:fill="auto"/>
            <w:vAlign w:val="center"/>
            <w:hideMark/>
          </w:tcPr>
          <w:p w14:paraId="54892867" w14:textId="77777777" w:rsidR="00A0063F" w:rsidRDefault="00A0063F">
            <w:pPr>
              <w:jc w:val="center"/>
              <w:rPr>
                <w:rFonts w:ascii="GHEA Grapalat" w:hAnsi="GHEA Grapalat" w:cs="Calibri"/>
                <w:color w:val="000000"/>
              </w:rPr>
            </w:pPr>
            <w:r>
              <w:rPr>
                <w:rFonts w:ascii="GHEA Grapalat" w:hAnsi="GHEA Grapalat" w:cs="Calibri"/>
                <w:color w:val="000000"/>
                <w:lang w:val="en-US"/>
              </w:rPr>
              <w:t>______________________</w:t>
            </w:r>
          </w:p>
        </w:tc>
        <w:tc>
          <w:tcPr>
            <w:tcW w:w="6853" w:type="dxa"/>
            <w:vMerge w:val="restart"/>
            <w:tcBorders>
              <w:top w:val="nil"/>
              <w:left w:val="nil"/>
              <w:bottom w:val="nil"/>
              <w:right w:val="nil"/>
            </w:tcBorders>
            <w:vAlign w:val="center"/>
            <w:hideMark/>
          </w:tcPr>
          <w:p w14:paraId="2CDFD455" w14:textId="77777777" w:rsidR="00A0063F" w:rsidRDefault="00A0063F">
            <w:pPr>
              <w:rPr>
                <w:rFonts w:ascii="GHEA Grapalat" w:hAnsi="GHEA Grapalat" w:cs="Calibri"/>
                <w:b/>
                <w:bCs/>
                <w:color w:val="000000"/>
              </w:rPr>
            </w:pPr>
          </w:p>
        </w:tc>
      </w:tr>
      <w:tr w:rsidR="00A0063F" w14:paraId="6D50DE05" w14:textId="77777777" w:rsidTr="00514663">
        <w:trPr>
          <w:trHeight w:val="300"/>
        </w:trPr>
        <w:tc>
          <w:tcPr>
            <w:tcW w:w="3530" w:type="dxa"/>
            <w:tcBorders>
              <w:top w:val="nil"/>
              <w:left w:val="nil"/>
              <w:bottom w:val="nil"/>
              <w:right w:val="nil"/>
            </w:tcBorders>
            <w:shd w:val="clear" w:color="auto" w:fill="auto"/>
            <w:vAlign w:val="center"/>
            <w:hideMark/>
          </w:tcPr>
          <w:p w14:paraId="62928936"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586" w:type="dxa"/>
            <w:vMerge/>
            <w:tcBorders>
              <w:top w:val="nil"/>
              <w:left w:val="nil"/>
              <w:bottom w:val="nil"/>
              <w:right w:val="nil"/>
            </w:tcBorders>
            <w:vAlign w:val="center"/>
            <w:hideMark/>
          </w:tcPr>
          <w:p w14:paraId="2AA6BA34"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shd w:val="clear" w:color="auto" w:fill="auto"/>
            <w:vAlign w:val="center"/>
            <w:hideMark/>
          </w:tcPr>
          <w:p w14:paraId="594231B5" w14:textId="77777777" w:rsidR="00A0063F" w:rsidRDefault="00A0063F">
            <w:pPr>
              <w:jc w:val="center"/>
              <w:rPr>
                <w:rFonts w:ascii="GHEA Grapalat" w:hAnsi="GHEA Grapalat" w:cs="Calibri"/>
                <w:color w:val="000000"/>
                <w:sz w:val="16"/>
                <w:szCs w:val="16"/>
              </w:rPr>
            </w:pPr>
            <w:r>
              <w:rPr>
                <w:rFonts w:ascii="GHEA Grapalat" w:hAnsi="GHEA Grapalat" w:cs="Calibri"/>
                <w:color w:val="000000"/>
                <w:sz w:val="16"/>
                <w:szCs w:val="16"/>
              </w:rPr>
              <w:t>/подпись/</w:t>
            </w:r>
          </w:p>
        </w:tc>
        <w:tc>
          <w:tcPr>
            <w:tcW w:w="6853" w:type="dxa"/>
            <w:vMerge/>
            <w:tcBorders>
              <w:top w:val="nil"/>
              <w:left w:val="nil"/>
              <w:bottom w:val="nil"/>
              <w:right w:val="nil"/>
            </w:tcBorders>
            <w:vAlign w:val="center"/>
            <w:hideMark/>
          </w:tcPr>
          <w:p w14:paraId="5B79DE45" w14:textId="77777777" w:rsidR="00A0063F" w:rsidRDefault="00A0063F">
            <w:pPr>
              <w:rPr>
                <w:rFonts w:ascii="GHEA Grapalat" w:hAnsi="GHEA Grapalat" w:cs="Calibri"/>
                <w:b/>
                <w:bCs/>
                <w:color w:val="000000"/>
              </w:rPr>
            </w:pPr>
          </w:p>
        </w:tc>
      </w:tr>
      <w:tr w:rsidR="00A0063F" w14:paraId="49F46E1A" w14:textId="77777777" w:rsidTr="00514663">
        <w:trPr>
          <w:trHeight w:val="345"/>
        </w:trPr>
        <w:tc>
          <w:tcPr>
            <w:tcW w:w="3530" w:type="dxa"/>
            <w:tcBorders>
              <w:top w:val="nil"/>
              <w:left w:val="nil"/>
              <w:bottom w:val="nil"/>
              <w:right w:val="nil"/>
            </w:tcBorders>
            <w:shd w:val="clear" w:color="auto" w:fill="auto"/>
            <w:vAlign w:val="center"/>
            <w:hideMark/>
          </w:tcPr>
          <w:p w14:paraId="526267AB"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586" w:type="dxa"/>
            <w:vMerge/>
            <w:tcBorders>
              <w:top w:val="nil"/>
              <w:left w:val="nil"/>
              <w:bottom w:val="nil"/>
              <w:right w:val="nil"/>
            </w:tcBorders>
            <w:vAlign w:val="center"/>
            <w:hideMark/>
          </w:tcPr>
          <w:p w14:paraId="242FDCB8" w14:textId="77777777" w:rsidR="00A0063F" w:rsidRDefault="00A0063F">
            <w:pPr>
              <w:rPr>
                <w:rFonts w:ascii="GHEA Grapalat" w:hAnsi="GHEA Grapalat" w:cs="Calibri"/>
                <w:b/>
                <w:bCs/>
                <w:color w:val="000000"/>
              </w:rPr>
            </w:pPr>
          </w:p>
        </w:tc>
        <w:tc>
          <w:tcPr>
            <w:tcW w:w="4774" w:type="dxa"/>
            <w:tcBorders>
              <w:top w:val="nil"/>
              <w:left w:val="nil"/>
              <w:bottom w:val="nil"/>
              <w:right w:val="nil"/>
            </w:tcBorders>
            <w:shd w:val="clear" w:color="auto" w:fill="auto"/>
            <w:vAlign w:val="center"/>
            <w:hideMark/>
          </w:tcPr>
          <w:p w14:paraId="5B335143" w14:textId="77777777" w:rsidR="00A0063F" w:rsidRDefault="00A0063F">
            <w:pPr>
              <w:jc w:val="center"/>
              <w:rPr>
                <w:rFonts w:ascii="GHEA Grapalat" w:hAnsi="GHEA Grapalat" w:cs="Calibri"/>
                <w:color w:val="000000"/>
              </w:rPr>
            </w:pPr>
            <w:r>
              <w:rPr>
                <w:rFonts w:ascii="GHEA Grapalat" w:hAnsi="GHEA Grapalat" w:cs="Calibri"/>
                <w:color w:val="000000"/>
              </w:rPr>
              <w:t>М. П.</w:t>
            </w:r>
          </w:p>
        </w:tc>
        <w:tc>
          <w:tcPr>
            <w:tcW w:w="6853" w:type="dxa"/>
            <w:vMerge/>
            <w:tcBorders>
              <w:top w:val="nil"/>
              <w:left w:val="nil"/>
              <w:bottom w:val="nil"/>
              <w:right w:val="nil"/>
            </w:tcBorders>
            <w:vAlign w:val="center"/>
            <w:hideMark/>
          </w:tcPr>
          <w:p w14:paraId="5AC1700C" w14:textId="77777777" w:rsidR="00A0063F" w:rsidRDefault="00A0063F">
            <w:pPr>
              <w:rPr>
                <w:rFonts w:ascii="GHEA Grapalat" w:hAnsi="GHEA Grapalat" w:cs="Calibri"/>
                <w:b/>
                <w:bCs/>
                <w:color w:val="000000"/>
              </w:rPr>
            </w:pPr>
          </w:p>
        </w:tc>
      </w:tr>
    </w:tbl>
    <w:p w14:paraId="360304F8" w14:textId="77777777" w:rsidR="000355C7" w:rsidRDefault="000355C7" w:rsidP="00B46D58">
      <w:pPr>
        <w:widowControl w:val="0"/>
        <w:spacing w:after="160"/>
        <w:jc w:val="center"/>
        <w:rPr>
          <w:rFonts w:ascii="GHEA Grapalat" w:hAnsi="GHEA Grapalat"/>
        </w:rPr>
      </w:pPr>
    </w:p>
    <w:p w14:paraId="05F4EAF3" w14:textId="77777777" w:rsidR="000355C7" w:rsidRDefault="000355C7" w:rsidP="00B46D58">
      <w:pPr>
        <w:widowControl w:val="0"/>
        <w:spacing w:after="160"/>
        <w:jc w:val="center"/>
        <w:rPr>
          <w:rFonts w:ascii="GHEA Grapalat" w:hAnsi="GHEA Grapalat"/>
        </w:rPr>
      </w:pPr>
    </w:p>
    <w:p w14:paraId="348426D3" w14:textId="1E59FDE3"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14:paraId="4CD2429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951A82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14:paraId="0CAD697E" w14:textId="77777777"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823" w:type="dxa"/>
        <w:tblLayout w:type="fixed"/>
        <w:tblLook w:val="04A0" w:firstRow="1" w:lastRow="0" w:firstColumn="1" w:lastColumn="0" w:noHBand="0" w:noVBand="1"/>
      </w:tblPr>
      <w:tblGrid>
        <w:gridCol w:w="113"/>
        <w:gridCol w:w="1129"/>
        <w:gridCol w:w="1276"/>
        <w:gridCol w:w="1240"/>
        <w:gridCol w:w="853"/>
        <w:gridCol w:w="213"/>
        <w:gridCol w:w="682"/>
        <w:gridCol w:w="78"/>
        <w:gridCol w:w="718"/>
        <w:gridCol w:w="852"/>
        <w:gridCol w:w="790"/>
        <w:gridCol w:w="813"/>
        <w:gridCol w:w="809"/>
        <w:gridCol w:w="361"/>
        <w:gridCol w:w="472"/>
        <w:gridCol w:w="905"/>
        <w:gridCol w:w="878"/>
        <w:gridCol w:w="873"/>
        <w:gridCol w:w="882"/>
        <w:gridCol w:w="873"/>
        <w:gridCol w:w="13"/>
      </w:tblGrid>
      <w:tr w:rsidR="00514663" w:rsidRPr="002F11DC" w14:paraId="497C976C" w14:textId="77777777" w:rsidTr="00514663">
        <w:trPr>
          <w:gridBefore w:val="1"/>
          <w:wBefore w:w="113" w:type="dxa"/>
          <w:trHeight w:val="300"/>
        </w:trPr>
        <w:tc>
          <w:tcPr>
            <w:tcW w:w="14710"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6A152D6D"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Товар</w:t>
            </w:r>
          </w:p>
        </w:tc>
      </w:tr>
      <w:tr w:rsidR="00514663" w:rsidRPr="002F11DC" w14:paraId="15DCC9FC" w14:textId="77777777" w:rsidTr="00514663">
        <w:trPr>
          <w:gridBefore w:val="1"/>
          <w:gridAfter w:val="1"/>
          <w:wBefore w:w="113" w:type="dxa"/>
          <w:wAfter w:w="13" w:type="dxa"/>
          <w:trHeight w:val="229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BC9E87E"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номер предусмотренного приглашением лота</w:t>
            </w:r>
          </w:p>
        </w:tc>
        <w:tc>
          <w:tcPr>
            <w:tcW w:w="1276" w:type="dxa"/>
            <w:tcBorders>
              <w:top w:val="nil"/>
              <w:left w:val="nil"/>
              <w:bottom w:val="single" w:sz="4" w:space="0" w:color="auto"/>
              <w:right w:val="single" w:sz="4" w:space="0" w:color="auto"/>
            </w:tcBorders>
            <w:shd w:val="clear" w:color="auto" w:fill="auto"/>
            <w:vAlign w:val="center"/>
            <w:hideMark/>
          </w:tcPr>
          <w:p w14:paraId="1BE916F2"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240" w:type="dxa"/>
            <w:tcBorders>
              <w:top w:val="nil"/>
              <w:left w:val="nil"/>
              <w:bottom w:val="single" w:sz="4" w:space="0" w:color="auto"/>
              <w:right w:val="single" w:sz="4" w:space="0" w:color="auto"/>
            </w:tcBorders>
            <w:shd w:val="clear" w:color="auto" w:fill="auto"/>
            <w:vAlign w:val="center"/>
            <w:hideMark/>
          </w:tcPr>
          <w:p w14:paraId="58220E57"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наименование</w:t>
            </w:r>
          </w:p>
        </w:tc>
        <w:tc>
          <w:tcPr>
            <w:tcW w:w="11052" w:type="dxa"/>
            <w:gridSpan w:val="16"/>
            <w:tcBorders>
              <w:top w:val="single" w:sz="4" w:space="0" w:color="auto"/>
              <w:left w:val="nil"/>
              <w:bottom w:val="single" w:sz="4" w:space="0" w:color="auto"/>
              <w:right w:val="single" w:sz="4" w:space="0" w:color="auto"/>
            </w:tcBorders>
            <w:shd w:val="clear" w:color="auto" w:fill="auto"/>
            <w:vAlign w:val="center"/>
            <w:hideMark/>
          </w:tcPr>
          <w:p w14:paraId="2D8D03F0" w14:textId="77777777" w:rsidR="00514663" w:rsidRPr="002F11DC" w:rsidRDefault="000B2710" w:rsidP="00DF6A13">
            <w:pPr>
              <w:jc w:val="both"/>
              <w:rPr>
                <w:rFonts w:ascii="Calibri" w:hAnsi="Calibri" w:cs="Calibri"/>
                <w:color w:val="0563C1"/>
                <w:sz w:val="22"/>
                <w:szCs w:val="22"/>
                <w:u w:val="single"/>
                <w:lang w:bidi="ar-SA"/>
              </w:rPr>
            </w:pPr>
            <w:hyperlink r:id="rId9" w:anchor="Лист5!_ftn1" w:history="1">
              <w:r w:rsidR="00514663" w:rsidRPr="002F11DC">
                <w:rPr>
                  <w:rFonts w:ascii="Calibri" w:hAnsi="Calibri" w:cs="Calibri"/>
                  <w:color w:val="0563C1"/>
                  <w:sz w:val="22"/>
                  <w:szCs w:val="22"/>
                  <w:u w:val="single"/>
                  <w:lang w:bidi="ar-SA"/>
                </w:rPr>
                <w:t>Оплату товара предусматривается произвести в 20 г., по месяцам, в том числе**</w:t>
              </w:r>
            </w:hyperlink>
          </w:p>
        </w:tc>
      </w:tr>
      <w:tr w:rsidR="00514663" w:rsidRPr="002F11DC" w14:paraId="5A8EE347" w14:textId="77777777" w:rsidTr="00514663">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3D7A13" w14:textId="77777777" w:rsidR="00514663" w:rsidRPr="002F11DC" w:rsidRDefault="00514663" w:rsidP="00DF6A13">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76" w:type="dxa"/>
            <w:tcBorders>
              <w:top w:val="nil"/>
              <w:left w:val="nil"/>
              <w:bottom w:val="single" w:sz="4" w:space="0" w:color="auto"/>
              <w:right w:val="single" w:sz="4" w:space="0" w:color="auto"/>
            </w:tcBorders>
            <w:shd w:val="clear" w:color="auto" w:fill="auto"/>
            <w:vAlign w:val="center"/>
            <w:hideMark/>
          </w:tcPr>
          <w:p w14:paraId="1B810737" w14:textId="77777777" w:rsidR="00514663" w:rsidRPr="002F11DC" w:rsidRDefault="00514663" w:rsidP="00DF6A13">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1240" w:type="dxa"/>
            <w:tcBorders>
              <w:top w:val="nil"/>
              <w:left w:val="nil"/>
              <w:bottom w:val="single" w:sz="4" w:space="0" w:color="auto"/>
              <w:right w:val="single" w:sz="4" w:space="0" w:color="auto"/>
            </w:tcBorders>
            <w:shd w:val="clear" w:color="auto" w:fill="auto"/>
            <w:vAlign w:val="center"/>
            <w:hideMark/>
          </w:tcPr>
          <w:p w14:paraId="3FFE9A6E" w14:textId="77777777" w:rsidR="00514663" w:rsidRPr="002F11DC" w:rsidRDefault="00514663" w:rsidP="00DF6A13">
            <w:pPr>
              <w:jc w:val="center"/>
              <w:rPr>
                <w:rFonts w:ascii="Calibri" w:hAnsi="Calibri" w:cs="Calibri"/>
                <w:color w:val="000000"/>
                <w:sz w:val="16"/>
                <w:szCs w:val="16"/>
                <w:lang w:bidi="ar-SA"/>
              </w:rPr>
            </w:pPr>
            <w:r w:rsidRPr="002F11DC">
              <w:rPr>
                <w:rFonts w:ascii="Calibri" w:hAnsi="Calibri" w:cs="Calibri"/>
                <w:color w:val="000000"/>
                <w:sz w:val="16"/>
                <w:szCs w:val="16"/>
                <w:lang w:bidi="ar-SA"/>
              </w:rPr>
              <w:t> </w:t>
            </w:r>
          </w:p>
        </w:tc>
        <w:tc>
          <w:tcPr>
            <w:tcW w:w="853" w:type="dxa"/>
            <w:tcBorders>
              <w:top w:val="nil"/>
              <w:left w:val="nil"/>
              <w:bottom w:val="single" w:sz="4" w:space="0" w:color="auto"/>
              <w:right w:val="single" w:sz="4" w:space="0" w:color="auto"/>
            </w:tcBorders>
            <w:shd w:val="clear" w:color="auto" w:fill="auto"/>
            <w:vAlign w:val="center"/>
            <w:hideMark/>
          </w:tcPr>
          <w:p w14:paraId="25773273"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январь</w:t>
            </w:r>
          </w:p>
        </w:tc>
        <w:tc>
          <w:tcPr>
            <w:tcW w:w="895" w:type="dxa"/>
            <w:gridSpan w:val="2"/>
            <w:tcBorders>
              <w:top w:val="nil"/>
              <w:left w:val="nil"/>
              <w:bottom w:val="single" w:sz="4" w:space="0" w:color="auto"/>
              <w:right w:val="single" w:sz="4" w:space="0" w:color="auto"/>
            </w:tcBorders>
            <w:shd w:val="clear" w:color="auto" w:fill="auto"/>
            <w:vAlign w:val="center"/>
            <w:hideMark/>
          </w:tcPr>
          <w:p w14:paraId="68D71A00"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февраль</w:t>
            </w:r>
          </w:p>
        </w:tc>
        <w:tc>
          <w:tcPr>
            <w:tcW w:w="796" w:type="dxa"/>
            <w:gridSpan w:val="2"/>
            <w:tcBorders>
              <w:top w:val="nil"/>
              <w:left w:val="nil"/>
              <w:bottom w:val="single" w:sz="4" w:space="0" w:color="auto"/>
              <w:right w:val="single" w:sz="4" w:space="0" w:color="auto"/>
            </w:tcBorders>
            <w:shd w:val="clear" w:color="auto" w:fill="auto"/>
            <w:vAlign w:val="center"/>
            <w:hideMark/>
          </w:tcPr>
          <w:p w14:paraId="1F0D62FF"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март</w:t>
            </w:r>
          </w:p>
        </w:tc>
        <w:tc>
          <w:tcPr>
            <w:tcW w:w="852" w:type="dxa"/>
            <w:tcBorders>
              <w:top w:val="nil"/>
              <w:left w:val="nil"/>
              <w:bottom w:val="single" w:sz="4" w:space="0" w:color="auto"/>
              <w:right w:val="single" w:sz="4" w:space="0" w:color="auto"/>
            </w:tcBorders>
            <w:shd w:val="clear" w:color="auto" w:fill="auto"/>
            <w:vAlign w:val="center"/>
            <w:hideMark/>
          </w:tcPr>
          <w:p w14:paraId="5F9B80D0"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апрель</w:t>
            </w:r>
          </w:p>
        </w:tc>
        <w:tc>
          <w:tcPr>
            <w:tcW w:w="790" w:type="dxa"/>
            <w:tcBorders>
              <w:top w:val="nil"/>
              <w:left w:val="nil"/>
              <w:bottom w:val="single" w:sz="4" w:space="0" w:color="auto"/>
              <w:right w:val="single" w:sz="4" w:space="0" w:color="auto"/>
            </w:tcBorders>
            <w:shd w:val="clear" w:color="auto" w:fill="auto"/>
            <w:vAlign w:val="center"/>
            <w:hideMark/>
          </w:tcPr>
          <w:p w14:paraId="6BA9A3E5"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май</w:t>
            </w:r>
          </w:p>
        </w:tc>
        <w:tc>
          <w:tcPr>
            <w:tcW w:w="813" w:type="dxa"/>
            <w:tcBorders>
              <w:top w:val="nil"/>
              <w:left w:val="nil"/>
              <w:bottom w:val="single" w:sz="4" w:space="0" w:color="auto"/>
              <w:right w:val="single" w:sz="4" w:space="0" w:color="auto"/>
            </w:tcBorders>
            <w:shd w:val="clear" w:color="auto" w:fill="auto"/>
            <w:vAlign w:val="center"/>
            <w:hideMark/>
          </w:tcPr>
          <w:p w14:paraId="66017D74"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июнь</w:t>
            </w:r>
          </w:p>
        </w:tc>
        <w:tc>
          <w:tcPr>
            <w:tcW w:w="809" w:type="dxa"/>
            <w:tcBorders>
              <w:top w:val="nil"/>
              <w:left w:val="nil"/>
              <w:bottom w:val="single" w:sz="4" w:space="0" w:color="auto"/>
              <w:right w:val="single" w:sz="4" w:space="0" w:color="auto"/>
            </w:tcBorders>
            <w:shd w:val="clear" w:color="auto" w:fill="auto"/>
            <w:vAlign w:val="center"/>
            <w:hideMark/>
          </w:tcPr>
          <w:p w14:paraId="6236AF51"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июль</w:t>
            </w:r>
          </w:p>
        </w:tc>
        <w:tc>
          <w:tcPr>
            <w:tcW w:w="833" w:type="dxa"/>
            <w:gridSpan w:val="2"/>
            <w:tcBorders>
              <w:top w:val="nil"/>
              <w:left w:val="nil"/>
              <w:bottom w:val="single" w:sz="4" w:space="0" w:color="auto"/>
              <w:right w:val="single" w:sz="4" w:space="0" w:color="auto"/>
            </w:tcBorders>
            <w:shd w:val="clear" w:color="auto" w:fill="auto"/>
            <w:vAlign w:val="center"/>
            <w:hideMark/>
          </w:tcPr>
          <w:p w14:paraId="66F0B102"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август</w:t>
            </w:r>
          </w:p>
        </w:tc>
        <w:tc>
          <w:tcPr>
            <w:tcW w:w="905" w:type="dxa"/>
            <w:tcBorders>
              <w:top w:val="nil"/>
              <w:left w:val="nil"/>
              <w:bottom w:val="single" w:sz="4" w:space="0" w:color="auto"/>
              <w:right w:val="single" w:sz="4" w:space="0" w:color="auto"/>
            </w:tcBorders>
            <w:shd w:val="clear" w:color="auto" w:fill="auto"/>
            <w:vAlign w:val="center"/>
            <w:hideMark/>
          </w:tcPr>
          <w:p w14:paraId="3AC379DC"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сентябрь</w:t>
            </w:r>
          </w:p>
        </w:tc>
        <w:tc>
          <w:tcPr>
            <w:tcW w:w="878" w:type="dxa"/>
            <w:tcBorders>
              <w:top w:val="nil"/>
              <w:left w:val="nil"/>
              <w:bottom w:val="single" w:sz="4" w:space="0" w:color="auto"/>
              <w:right w:val="single" w:sz="4" w:space="0" w:color="auto"/>
            </w:tcBorders>
            <w:shd w:val="clear" w:color="auto" w:fill="auto"/>
            <w:vAlign w:val="center"/>
            <w:hideMark/>
          </w:tcPr>
          <w:p w14:paraId="7826C87B"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октябрь</w:t>
            </w:r>
          </w:p>
        </w:tc>
        <w:tc>
          <w:tcPr>
            <w:tcW w:w="873" w:type="dxa"/>
            <w:tcBorders>
              <w:top w:val="nil"/>
              <w:left w:val="nil"/>
              <w:bottom w:val="single" w:sz="4" w:space="0" w:color="auto"/>
              <w:right w:val="single" w:sz="4" w:space="0" w:color="auto"/>
            </w:tcBorders>
            <w:shd w:val="clear" w:color="auto" w:fill="auto"/>
            <w:vAlign w:val="center"/>
            <w:hideMark/>
          </w:tcPr>
          <w:p w14:paraId="02E6158B"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ноябрь</w:t>
            </w:r>
          </w:p>
        </w:tc>
        <w:tc>
          <w:tcPr>
            <w:tcW w:w="882" w:type="dxa"/>
            <w:tcBorders>
              <w:top w:val="nil"/>
              <w:left w:val="nil"/>
              <w:bottom w:val="single" w:sz="4" w:space="0" w:color="auto"/>
              <w:right w:val="single" w:sz="4" w:space="0" w:color="auto"/>
            </w:tcBorders>
            <w:shd w:val="clear" w:color="auto" w:fill="auto"/>
            <w:vAlign w:val="center"/>
            <w:hideMark/>
          </w:tcPr>
          <w:p w14:paraId="4FD5168A"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декабрь</w:t>
            </w:r>
          </w:p>
        </w:tc>
        <w:tc>
          <w:tcPr>
            <w:tcW w:w="873" w:type="dxa"/>
            <w:tcBorders>
              <w:top w:val="nil"/>
              <w:left w:val="nil"/>
              <w:bottom w:val="single" w:sz="4" w:space="0" w:color="auto"/>
              <w:right w:val="single" w:sz="4" w:space="0" w:color="auto"/>
            </w:tcBorders>
            <w:shd w:val="clear" w:color="auto" w:fill="auto"/>
            <w:vAlign w:val="center"/>
            <w:hideMark/>
          </w:tcPr>
          <w:p w14:paraId="3CCE89F2" w14:textId="77777777" w:rsidR="00514663" w:rsidRPr="002F11DC" w:rsidRDefault="00514663" w:rsidP="00DF6A13">
            <w:pPr>
              <w:jc w:val="center"/>
              <w:rPr>
                <w:rFonts w:ascii="GHEA Grapalat" w:hAnsi="GHEA Grapalat" w:cs="Calibri"/>
                <w:color w:val="000000"/>
                <w:sz w:val="16"/>
                <w:szCs w:val="16"/>
                <w:lang w:bidi="ar-SA"/>
              </w:rPr>
            </w:pPr>
            <w:r w:rsidRPr="002F11DC">
              <w:rPr>
                <w:rFonts w:ascii="GHEA Grapalat" w:hAnsi="GHEA Grapalat" w:cs="Calibri"/>
                <w:color w:val="000000"/>
                <w:sz w:val="16"/>
                <w:szCs w:val="16"/>
                <w:lang w:bidi="ar-SA"/>
              </w:rPr>
              <w:t>Всего</w:t>
            </w:r>
          </w:p>
        </w:tc>
      </w:tr>
      <w:tr w:rsidR="005D3FBC" w:rsidRPr="002F11DC" w14:paraId="36CCA76B" w14:textId="77777777" w:rsidTr="00745C61">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shd w:val="clear" w:color="auto" w:fill="auto"/>
          </w:tcPr>
          <w:p w14:paraId="36B1F6E1" w14:textId="77777777" w:rsidR="005D3FBC" w:rsidRPr="002F11DC" w:rsidRDefault="005D3FBC" w:rsidP="005D3FBC">
            <w:pPr>
              <w:jc w:val="center"/>
              <w:rPr>
                <w:rFonts w:ascii="Calibri" w:hAnsi="Calibri" w:cs="Calibri"/>
                <w:color w:val="000000"/>
                <w:sz w:val="16"/>
                <w:szCs w:val="16"/>
                <w:lang w:bidi="ar-SA"/>
              </w:rPr>
            </w:pPr>
            <w:r w:rsidRPr="004364DB">
              <w:t>1</w:t>
            </w:r>
          </w:p>
        </w:tc>
        <w:tc>
          <w:tcPr>
            <w:tcW w:w="1276" w:type="dxa"/>
            <w:tcBorders>
              <w:top w:val="nil"/>
              <w:left w:val="nil"/>
              <w:bottom w:val="single" w:sz="4" w:space="0" w:color="auto"/>
              <w:right w:val="single" w:sz="4" w:space="0" w:color="auto"/>
            </w:tcBorders>
            <w:shd w:val="clear" w:color="auto" w:fill="auto"/>
          </w:tcPr>
          <w:p w14:paraId="6458F8A4" w14:textId="77777777" w:rsidR="005D3FBC" w:rsidRPr="002F11DC" w:rsidRDefault="005D3FBC" w:rsidP="005D3FBC">
            <w:pPr>
              <w:jc w:val="center"/>
              <w:rPr>
                <w:rFonts w:ascii="Calibri" w:hAnsi="Calibri" w:cs="Calibri"/>
                <w:color w:val="000000"/>
                <w:sz w:val="16"/>
                <w:szCs w:val="16"/>
                <w:lang w:bidi="ar-SA"/>
              </w:rPr>
            </w:pPr>
            <w:r w:rsidRPr="004364DB">
              <w:t>9132200</w:t>
            </w:r>
          </w:p>
        </w:tc>
        <w:tc>
          <w:tcPr>
            <w:tcW w:w="1240" w:type="dxa"/>
            <w:tcBorders>
              <w:top w:val="nil"/>
              <w:left w:val="nil"/>
              <w:bottom w:val="single" w:sz="4" w:space="0" w:color="auto"/>
              <w:right w:val="single" w:sz="4" w:space="0" w:color="auto"/>
            </w:tcBorders>
            <w:shd w:val="clear" w:color="auto" w:fill="auto"/>
          </w:tcPr>
          <w:p w14:paraId="4447A2CA" w14:textId="77777777" w:rsidR="005D3FBC" w:rsidRPr="002F11DC" w:rsidRDefault="005D3FBC" w:rsidP="005D3FBC">
            <w:pPr>
              <w:jc w:val="center"/>
              <w:rPr>
                <w:rFonts w:ascii="Calibri" w:hAnsi="Calibri" w:cs="Calibri"/>
                <w:color w:val="000000"/>
                <w:sz w:val="16"/>
                <w:szCs w:val="16"/>
                <w:lang w:bidi="ar-SA"/>
              </w:rPr>
            </w:pPr>
            <w:r w:rsidRPr="004364DB">
              <w:t>бензин премиум</w:t>
            </w:r>
          </w:p>
        </w:tc>
        <w:tc>
          <w:tcPr>
            <w:tcW w:w="853" w:type="dxa"/>
            <w:tcBorders>
              <w:top w:val="nil"/>
              <w:left w:val="nil"/>
              <w:bottom w:val="single" w:sz="4" w:space="0" w:color="auto"/>
              <w:right w:val="single" w:sz="4" w:space="0" w:color="auto"/>
            </w:tcBorders>
            <w:shd w:val="clear" w:color="auto" w:fill="auto"/>
          </w:tcPr>
          <w:p w14:paraId="0B3CF8DA" w14:textId="2A7D0B98" w:rsidR="005D3FBC" w:rsidRPr="00180FF1" w:rsidRDefault="005D3FBC" w:rsidP="005D3FBC">
            <w:pPr>
              <w:jc w:val="center"/>
              <w:rPr>
                <w:rFonts w:ascii="GHEA Grapalat" w:hAnsi="GHEA Grapalat" w:cs="Calibri"/>
                <w:color w:val="000000"/>
                <w:sz w:val="16"/>
                <w:szCs w:val="16"/>
                <w:lang w:val="en-US" w:bidi="ar-SA"/>
              </w:rPr>
            </w:pPr>
          </w:p>
        </w:tc>
        <w:tc>
          <w:tcPr>
            <w:tcW w:w="895" w:type="dxa"/>
            <w:gridSpan w:val="2"/>
            <w:tcBorders>
              <w:top w:val="nil"/>
              <w:left w:val="nil"/>
              <w:bottom w:val="single" w:sz="4" w:space="0" w:color="auto"/>
              <w:right w:val="single" w:sz="4" w:space="0" w:color="auto"/>
            </w:tcBorders>
            <w:shd w:val="clear" w:color="auto" w:fill="auto"/>
          </w:tcPr>
          <w:p w14:paraId="3D237207" w14:textId="2888FDCB" w:rsidR="005D3FBC" w:rsidRPr="00180FF1" w:rsidRDefault="005D3FBC" w:rsidP="005D3FBC">
            <w:pPr>
              <w:jc w:val="center"/>
              <w:rPr>
                <w:rFonts w:ascii="GHEA Grapalat" w:hAnsi="GHEA Grapalat" w:cs="Calibri"/>
                <w:color w:val="000000"/>
                <w:sz w:val="16"/>
                <w:szCs w:val="16"/>
                <w:lang w:val="en-US" w:bidi="ar-SA"/>
              </w:rPr>
            </w:pPr>
          </w:p>
        </w:tc>
        <w:tc>
          <w:tcPr>
            <w:tcW w:w="796" w:type="dxa"/>
            <w:gridSpan w:val="2"/>
            <w:tcBorders>
              <w:top w:val="nil"/>
              <w:left w:val="nil"/>
              <w:bottom w:val="single" w:sz="4" w:space="0" w:color="auto"/>
              <w:right w:val="single" w:sz="4" w:space="0" w:color="auto"/>
            </w:tcBorders>
            <w:shd w:val="clear" w:color="auto" w:fill="auto"/>
          </w:tcPr>
          <w:p w14:paraId="13DA3E2D" w14:textId="1BA51E52" w:rsidR="005D3FBC" w:rsidRPr="00180FF1" w:rsidRDefault="005D3FBC" w:rsidP="005D3FBC">
            <w:pPr>
              <w:jc w:val="center"/>
              <w:rPr>
                <w:rFonts w:ascii="GHEA Grapalat" w:hAnsi="GHEA Grapalat" w:cs="Calibri"/>
                <w:color w:val="000000"/>
                <w:sz w:val="16"/>
                <w:szCs w:val="16"/>
                <w:lang w:val="en-US" w:bidi="ar-SA"/>
              </w:rPr>
            </w:pPr>
          </w:p>
        </w:tc>
        <w:tc>
          <w:tcPr>
            <w:tcW w:w="852" w:type="dxa"/>
            <w:tcBorders>
              <w:top w:val="nil"/>
              <w:left w:val="nil"/>
              <w:bottom w:val="single" w:sz="4" w:space="0" w:color="auto"/>
              <w:right w:val="single" w:sz="4" w:space="0" w:color="auto"/>
            </w:tcBorders>
            <w:shd w:val="clear" w:color="auto" w:fill="auto"/>
          </w:tcPr>
          <w:p w14:paraId="369010B3" w14:textId="5AEB9AF9" w:rsidR="005D3FBC" w:rsidRPr="002F11DC" w:rsidRDefault="005D3FBC" w:rsidP="005D3FBC">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shd w:val="clear" w:color="auto" w:fill="auto"/>
          </w:tcPr>
          <w:p w14:paraId="4FDD8063" w14:textId="60132E7F" w:rsidR="005D3FBC" w:rsidRPr="002F11DC" w:rsidRDefault="005D3FBC" w:rsidP="005D3FBC">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shd w:val="clear" w:color="auto" w:fill="auto"/>
          </w:tcPr>
          <w:p w14:paraId="7F933C3D" w14:textId="5D3547DF" w:rsidR="005D3FBC" w:rsidRPr="002F11DC" w:rsidRDefault="005D3FBC" w:rsidP="005D3FBC">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shd w:val="clear" w:color="auto" w:fill="auto"/>
          </w:tcPr>
          <w:p w14:paraId="4E7AEE0A" w14:textId="2B93B937" w:rsidR="005D3FBC" w:rsidRPr="002F11DC" w:rsidRDefault="005D3FBC" w:rsidP="005D3FBC">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shd w:val="clear" w:color="auto" w:fill="auto"/>
          </w:tcPr>
          <w:p w14:paraId="5D0AD577" w14:textId="782B2E14" w:rsidR="005D3FBC" w:rsidRPr="002F11DC" w:rsidRDefault="005D3FBC" w:rsidP="005D3FBC">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shd w:val="clear" w:color="auto" w:fill="auto"/>
          </w:tcPr>
          <w:p w14:paraId="03AC1C49" w14:textId="484AC9C4" w:rsidR="005D3FBC" w:rsidRPr="002F11DC" w:rsidRDefault="005D3FBC" w:rsidP="005D3FBC">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shd w:val="clear" w:color="auto" w:fill="auto"/>
          </w:tcPr>
          <w:p w14:paraId="7CC5DF21" w14:textId="31A955BC"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E0DE12F" w14:textId="7E9EEAF9" w:rsidR="005D3FBC" w:rsidRPr="002F11DC" w:rsidRDefault="005D3FBC" w:rsidP="005D3FBC">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shd w:val="clear" w:color="auto" w:fill="auto"/>
          </w:tcPr>
          <w:p w14:paraId="0584AD02" w14:textId="66EBC985"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DEDCC8A" w14:textId="4742C0D0" w:rsidR="005D3FBC" w:rsidRPr="002F11DC" w:rsidRDefault="005D3FBC" w:rsidP="005D3FBC">
            <w:pPr>
              <w:jc w:val="center"/>
              <w:rPr>
                <w:rFonts w:ascii="GHEA Grapalat" w:hAnsi="GHEA Grapalat" w:cs="Calibri"/>
                <w:color w:val="000000"/>
                <w:sz w:val="16"/>
                <w:szCs w:val="16"/>
                <w:lang w:bidi="ar-SA"/>
              </w:rPr>
            </w:pPr>
          </w:p>
        </w:tc>
      </w:tr>
      <w:tr w:rsidR="005D3FBC" w:rsidRPr="002F11DC" w14:paraId="102913F9" w14:textId="77777777" w:rsidTr="00514663">
        <w:trPr>
          <w:gridBefore w:val="1"/>
          <w:gridAfter w:val="1"/>
          <w:wBefore w:w="113" w:type="dxa"/>
          <w:wAfter w:w="13" w:type="dxa"/>
          <w:trHeight w:val="300"/>
        </w:trPr>
        <w:tc>
          <w:tcPr>
            <w:tcW w:w="1129" w:type="dxa"/>
            <w:tcBorders>
              <w:top w:val="nil"/>
              <w:left w:val="single" w:sz="4" w:space="0" w:color="auto"/>
              <w:bottom w:val="single" w:sz="4" w:space="0" w:color="auto"/>
              <w:right w:val="single" w:sz="4" w:space="0" w:color="auto"/>
            </w:tcBorders>
            <w:shd w:val="clear" w:color="auto" w:fill="auto"/>
          </w:tcPr>
          <w:p w14:paraId="643F932E" w14:textId="77777777" w:rsidR="005D3FBC" w:rsidRPr="002F11DC" w:rsidRDefault="005D3FBC" w:rsidP="005D3FBC">
            <w:pPr>
              <w:jc w:val="center"/>
              <w:rPr>
                <w:rFonts w:ascii="Calibri" w:hAnsi="Calibri" w:cs="Calibri"/>
                <w:color w:val="000000"/>
                <w:sz w:val="16"/>
                <w:szCs w:val="16"/>
                <w:lang w:bidi="ar-SA"/>
              </w:rPr>
            </w:pPr>
            <w:r w:rsidRPr="004364DB">
              <w:t>2</w:t>
            </w:r>
          </w:p>
        </w:tc>
        <w:tc>
          <w:tcPr>
            <w:tcW w:w="1276" w:type="dxa"/>
            <w:tcBorders>
              <w:top w:val="nil"/>
              <w:left w:val="nil"/>
              <w:bottom w:val="single" w:sz="4" w:space="0" w:color="auto"/>
              <w:right w:val="single" w:sz="4" w:space="0" w:color="auto"/>
            </w:tcBorders>
            <w:shd w:val="clear" w:color="auto" w:fill="auto"/>
          </w:tcPr>
          <w:p w14:paraId="75FE2758" w14:textId="77777777" w:rsidR="005D3FBC" w:rsidRPr="002F11DC" w:rsidRDefault="005D3FBC" w:rsidP="005D3FBC">
            <w:pPr>
              <w:jc w:val="center"/>
              <w:rPr>
                <w:rFonts w:ascii="Calibri" w:hAnsi="Calibri" w:cs="Calibri"/>
                <w:color w:val="000000"/>
                <w:sz w:val="16"/>
                <w:szCs w:val="16"/>
                <w:lang w:bidi="ar-SA"/>
              </w:rPr>
            </w:pPr>
            <w:r w:rsidRPr="004364DB">
              <w:t>9134200</w:t>
            </w:r>
          </w:p>
        </w:tc>
        <w:tc>
          <w:tcPr>
            <w:tcW w:w="1240" w:type="dxa"/>
            <w:tcBorders>
              <w:top w:val="nil"/>
              <w:left w:val="nil"/>
              <w:bottom w:val="single" w:sz="4" w:space="0" w:color="auto"/>
              <w:right w:val="single" w:sz="4" w:space="0" w:color="auto"/>
            </w:tcBorders>
            <w:shd w:val="clear" w:color="auto" w:fill="auto"/>
          </w:tcPr>
          <w:p w14:paraId="323860CB" w14:textId="77777777" w:rsidR="005D3FBC" w:rsidRPr="002F11DC" w:rsidRDefault="005D3FBC" w:rsidP="005D3FBC">
            <w:pPr>
              <w:jc w:val="center"/>
              <w:rPr>
                <w:rFonts w:ascii="Calibri" w:hAnsi="Calibri" w:cs="Calibri"/>
                <w:color w:val="000000"/>
                <w:sz w:val="16"/>
                <w:szCs w:val="16"/>
                <w:lang w:bidi="ar-SA"/>
              </w:rPr>
            </w:pPr>
            <w:r w:rsidRPr="004364DB">
              <w:t>дизельное топливо</w:t>
            </w:r>
          </w:p>
        </w:tc>
        <w:tc>
          <w:tcPr>
            <w:tcW w:w="853" w:type="dxa"/>
            <w:tcBorders>
              <w:top w:val="nil"/>
              <w:left w:val="nil"/>
              <w:bottom w:val="single" w:sz="4" w:space="0" w:color="auto"/>
              <w:right w:val="single" w:sz="4" w:space="0" w:color="auto"/>
            </w:tcBorders>
            <w:shd w:val="clear" w:color="auto" w:fill="auto"/>
          </w:tcPr>
          <w:p w14:paraId="37E60F1C" w14:textId="7571077A" w:rsidR="005D3FBC" w:rsidRPr="00180FF1" w:rsidRDefault="005D3FBC" w:rsidP="005D3FBC">
            <w:pPr>
              <w:jc w:val="center"/>
              <w:rPr>
                <w:rFonts w:ascii="GHEA Grapalat" w:hAnsi="GHEA Grapalat" w:cs="Calibri"/>
                <w:color w:val="000000"/>
                <w:sz w:val="16"/>
                <w:szCs w:val="16"/>
                <w:lang w:val="en-US" w:bidi="ar-SA"/>
              </w:rPr>
            </w:pPr>
          </w:p>
        </w:tc>
        <w:tc>
          <w:tcPr>
            <w:tcW w:w="895" w:type="dxa"/>
            <w:gridSpan w:val="2"/>
            <w:tcBorders>
              <w:top w:val="nil"/>
              <w:left w:val="nil"/>
              <w:bottom w:val="single" w:sz="4" w:space="0" w:color="auto"/>
              <w:right w:val="single" w:sz="4" w:space="0" w:color="auto"/>
            </w:tcBorders>
            <w:shd w:val="clear" w:color="auto" w:fill="auto"/>
          </w:tcPr>
          <w:p w14:paraId="0FDE63F7" w14:textId="63CAC83F" w:rsidR="005D3FBC" w:rsidRPr="00180FF1" w:rsidRDefault="005D3FBC" w:rsidP="005D3FBC">
            <w:pPr>
              <w:jc w:val="center"/>
              <w:rPr>
                <w:rFonts w:ascii="GHEA Grapalat" w:hAnsi="GHEA Grapalat" w:cs="Calibri"/>
                <w:color w:val="000000"/>
                <w:sz w:val="16"/>
                <w:szCs w:val="16"/>
                <w:lang w:val="en-US" w:bidi="ar-SA"/>
              </w:rPr>
            </w:pPr>
          </w:p>
        </w:tc>
        <w:tc>
          <w:tcPr>
            <w:tcW w:w="796" w:type="dxa"/>
            <w:gridSpan w:val="2"/>
            <w:tcBorders>
              <w:top w:val="nil"/>
              <w:left w:val="nil"/>
              <w:bottom w:val="single" w:sz="4" w:space="0" w:color="auto"/>
              <w:right w:val="single" w:sz="4" w:space="0" w:color="auto"/>
            </w:tcBorders>
            <w:shd w:val="clear" w:color="auto" w:fill="auto"/>
          </w:tcPr>
          <w:p w14:paraId="61ADB672" w14:textId="5B3A39DD" w:rsidR="005D3FBC" w:rsidRPr="002F11DC" w:rsidRDefault="005D3FBC" w:rsidP="005D3FBC">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shd w:val="clear" w:color="auto" w:fill="auto"/>
          </w:tcPr>
          <w:p w14:paraId="603D2AB3" w14:textId="7D986A7D" w:rsidR="005D3FBC" w:rsidRPr="002F11DC" w:rsidRDefault="005D3FBC" w:rsidP="005D3FBC">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shd w:val="clear" w:color="auto" w:fill="auto"/>
          </w:tcPr>
          <w:p w14:paraId="259BF576" w14:textId="2DE321E7" w:rsidR="005D3FBC" w:rsidRPr="002F11DC" w:rsidRDefault="005D3FBC" w:rsidP="005D3FBC">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shd w:val="clear" w:color="auto" w:fill="auto"/>
          </w:tcPr>
          <w:p w14:paraId="6B2480F0" w14:textId="30C26D2D" w:rsidR="005D3FBC" w:rsidRPr="002F11DC" w:rsidRDefault="005D3FBC" w:rsidP="005D3FBC">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shd w:val="clear" w:color="auto" w:fill="auto"/>
          </w:tcPr>
          <w:p w14:paraId="7273658E" w14:textId="5AFCD69F" w:rsidR="005D3FBC" w:rsidRPr="002F11DC" w:rsidRDefault="005D3FBC" w:rsidP="005D3FBC">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shd w:val="clear" w:color="auto" w:fill="auto"/>
          </w:tcPr>
          <w:p w14:paraId="500BE7DB" w14:textId="3CF9ECC3" w:rsidR="005D3FBC" w:rsidRPr="002F11DC" w:rsidRDefault="005D3FBC" w:rsidP="005D3FBC">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shd w:val="clear" w:color="auto" w:fill="auto"/>
          </w:tcPr>
          <w:p w14:paraId="73CA8C5B" w14:textId="4EDE3090" w:rsidR="005D3FBC" w:rsidRPr="002F11DC" w:rsidRDefault="005D3FBC" w:rsidP="005D3FBC">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shd w:val="clear" w:color="auto" w:fill="auto"/>
          </w:tcPr>
          <w:p w14:paraId="3C776A0F" w14:textId="449CCFD6"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C2C839C" w14:textId="607005D6" w:rsidR="005D3FBC" w:rsidRPr="002F11DC" w:rsidRDefault="005D3FBC" w:rsidP="005D3FBC">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shd w:val="clear" w:color="auto" w:fill="auto"/>
          </w:tcPr>
          <w:p w14:paraId="62C1E06B" w14:textId="22F9B3B6"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2CB6687" w14:textId="1A329E90" w:rsidR="005D3FBC" w:rsidRPr="002F11DC" w:rsidRDefault="005D3FBC" w:rsidP="005D3FBC">
            <w:pPr>
              <w:jc w:val="center"/>
              <w:rPr>
                <w:rFonts w:ascii="GHEA Grapalat" w:hAnsi="GHEA Grapalat" w:cs="Calibri"/>
                <w:color w:val="000000"/>
                <w:sz w:val="16"/>
                <w:szCs w:val="16"/>
                <w:lang w:bidi="ar-SA"/>
              </w:rPr>
            </w:pPr>
          </w:p>
        </w:tc>
      </w:tr>
      <w:tr w:rsidR="005D3FBC" w:rsidRPr="002F11DC" w14:paraId="0616960B" w14:textId="77777777" w:rsidTr="00514663">
        <w:trPr>
          <w:gridBefore w:val="1"/>
          <w:gridAfter w:val="1"/>
          <w:wBefore w:w="113" w:type="dxa"/>
          <w:wAfter w:w="13" w:type="dxa"/>
          <w:trHeight w:val="450"/>
        </w:trPr>
        <w:tc>
          <w:tcPr>
            <w:tcW w:w="1129" w:type="dxa"/>
            <w:tcBorders>
              <w:top w:val="nil"/>
              <w:left w:val="single" w:sz="4" w:space="0" w:color="auto"/>
              <w:bottom w:val="single" w:sz="4" w:space="0" w:color="auto"/>
              <w:right w:val="single" w:sz="4" w:space="0" w:color="auto"/>
            </w:tcBorders>
            <w:shd w:val="clear" w:color="auto" w:fill="auto"/>
          </w:tcPr>
          <w:p w14:paraId="12F00383" w14:textId="77777777" w:rsidR="005D3FBC" w:rsidRPr="00B07E7D" w:rsidRDefault="005D3FBC" w:rsidP="005D3FBC">
            <w:pPr>
              <w:jc w:val="center"/>
              <w:rPr>
                <w:color w:val="000000"/>
                <w:sz w:val="16"/>
                <w:szCs w:val="16"/>
                <w:lang w:val="en-US" w:bidi="ar-SA"/>
              </w:rPr>
            </w:pPr>
            <w:r w:rsidRPr="004364DB">
              <w:t>3</w:t>
            </w:r>
          </w:p>
        </w:tc>
        <w:tc>
          <w:tcPr>
            <w:tcW w:w="1276" w:type="dxa"/>
            <w:tcBorders>
              <w:top w:val="nil"/>
              <w:left w:val="nil"/>
              <w:bottom w:val="single" w:sz="4" w:space="0" w:color="auto"/>
              <w:right w:val="single" w:sz="4" w:space="0" w:color="auto"/>
            </w:tcBorders>
            <w:shd w:val="clear" w:color="auto" w:fill="auto"/>
          </w:tcPr>
          <w:p w14:paraId="1CC37A14" w14:textId="77777777" w:rsidR="005D3FBC" w:rsidRPr="002F11DC" w:rsidRDefault="005D3FBC" w:rsidP="005D3FBC">
            <w:pPr>
              <w:jc w:val="center"/>
              <w:rPr>
                <w:color w:val="000000"/>
                <w:sz w:val="16"/>
                <w:szCs w:val="16"/>
                <w:lang w:bidi="ar-SA"/>
              </w:rPr>
            </w:pPr>
            <w:r w:rsidRPr="004364DB">
              <w:t>9411710</w:t>
            </w:r>
          </w:p>
        </w:tc>
        <w:tc>
          <w:tcPr>
            <w:tcW w:w="1240" w:type="dxa"/>
            <w:tcBorders>
              <w:top w:val="nil"/>
              <w:left w:val="nil"/>
              <w:bottom w:val="single" w:sz="4" w:space="0" w:color="auto"/>
              <w:right w:val="single" w:sz="4" w:space="0" w:color="auto"/>
            </w:tcBorders>
            <w:shd w:val="clear" w:color="auto" w:fill="auto"/>
          </w:tcPr>
          <w:p w14:paraId="122F21AB" w14:textId="77777777" w:rsidR="005D3FBC" w:rsidRPr="002F11DC" w:rsidRDefault="005D3FBC" w:rsidP="005D3FBC">
            <w:pPr>
              <w:jc w:val="center"/>
              <w:rPr>
                <w:color w:val="000000"/>
                <w:sz w:val="16"/>
                <w:szCs w:val="16"/>
                <w:lang w:bidi="ar-SA"/>
              </w:rPr>
            </w:pPr>
            <w:proofErr w:type="spellStart"/>
            <w:r w:rsidRPr="004364DB">
              <w:t>Сжжиженый</w:t>
            </w:r>
            <w:proofErr w:type="spellEnd"/>
            <w:r w:rsidRPr="004364DB">
              <w:t xml:space="preserve"> газ</w:t>
            </w:r>
          </w:p>
        </w:tc>
        <w:tc>
          <w:tcPr>
            <w:tcW w:w="853" w:type="dxa"/>
            <w:tcBorders>
              <w:top w:val="nil"/>
              <w:left w:val="nil"/>
              <w:bottom w:val="single" w:sz="4" w:space="0" w:color="auto"/>
              <w:right w:val="single" w:sz="4" w:space="0" w:color="auto"/>
            </w:tcBorders>
            <w:shd w:val="clear" w:color="auto" w:fill="auto"/>
          </w:tcPr>
          <w:p w14:paraId="352B4CC7" w14:textId="229457AE" w:rsidR="005D3FBC" w:rsidRPr="00180FF1" w:rsidRDefault="005D3FBC" w:rsidP="005D3FBC">
            <w:pPr>
              <w:jc w:val="center"/>
              <w:rPr>
                <w:rFonts w:ascii="GHEA Grapalat" w:hAnsi="GHEA Grapalat" w:cs="Calibri"/>
                <w:color w:val="000000"/>
                <w:sz w:val="16"/>
                <w:szCs w:val="16"/>
                <w:lang w:val="en-US" w:bidi="ar-SA"/>
              </w:rPr>
            </w:pPr>
          </w:p>
        </w:tc>
        <w:tc>
          <w:tcPr>
            <w:tcW w:w="895" w:type="dxa"/>
            <w:gridSpan w:val="2"/>
            <w:tcBorders>
              <w:top w:val="nil"/>
              <w:left w:val="nil"/>
              <w:bottom w:val="single" w:sz="4" w:space="0" w:color="auto"/>
              <w:right w:val="single" w:sz="4" w:space="0" w:color="auto"/>
            </w:tcBorders>
            <w:shd w:val="clear" w:color="auto" w:fill="auto"/>
          </w:tcPr>
          <w:p w14:paraId="592D35D9" w14:textId="1A46A0D2" w:rsidR="005D3FBC" w:rsidRPr="00180FF1" w:rsidRDefault="005D3FBC" w:rsidP="005D3FBC">
            <w:pPr>
              <w:jc w:val="center"/>
              <w:rPr>
                <w:rFonts w:ascii="GHEA Grapalat" w:hAnsi="GHEA Grapalat" w:cs="Calibri"/>
                <w:color w:val="000000"/>
                <w:sz w:val="16"/>
                <w:szCs w:val="16"/>
                <w:lang w:val="en-US" w:bidi="ar-SA"/>
              </w:rPr>
            </w:pPr>
          </w:p>
        </w:tc>
        <w:tc>
          <w:tcPr>
            <w:tcW w:w="796" w:type="dxa"/>
            <w:gridSpan w:val="2"/>
            <w:tcBorders>
              <w:top w:val="nil"/>
              <w:left w:val="nil"/>
              <w:bottom w:val="single" w:sz="4" w:space="0" w:color="auto"/>
              <w:right w:val="single" w:sz="4" w:space="0" w:color="auto"/>
            </w:tcBorders>
            <w:shd w:val="clear" w:color="auto" w:fill="auto"/>
          </w:tcPr>
          <w:p w14:paraId="3677B194" w14:textId="62B37970" w:rsidR="005D3FBC" w:rsidRPr="002F11DC" w:rsidRDefault="005D3FBC" w:rsidP="005D3FBC">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shd w:val="clear" w:color="auto" w:fill="auto"/>
          </w:tcPr>
          <w:p w14:paraId="28E45C40" w14:textId="4BE31BEF" w:rsidR="005D3FBC" w:rsidRPr="002F11DC" w:rsidRDefault="005D3FBC" w:rsidP="005D3FBC">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shd w:val="clear" w:color="auto" w:fill="auto"/>
          </w:tcPr>
          <w:p w14:paraId="5BB3C2CA" w14:textId="2291BBEC" w:rsidR="005D3FBC" w:rsidRPr="002F11DC" w:rsidRDefault="005D3FBC" w:rsidP="005D3FBC">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shd w:val="clear" w:color="auto" w:fill="auto"/>
          </w:tcPr>
          <w:p w14:paraId="1A449A6C" w14:textId="6465704A" w:rsidR="005D3FBC" w:rsidRPr="002F11DC" w:rsidRDefault="005D3FBC" w:rsidP="005D3FBC">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shd w:val="clear" w:color="auto" w:fill="auto"/>
          </w:tcPr>
          <w:p w14:paraId="54E4EF4F" w14:textId="05107BAE" w:rsidR="005D3FBC" w:rsidRPr="002F11DC" w:rsidRDefault="005D3FBC" w:rsidP="005D3FBC">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shd w:val="clear" w:color="auto" w:fill="auto"/>
          </w:tcPr>
          <w:p w14:paraId="6DBD8DE0" w14:textId="4C557258" w:rsidR="005D3FBC" w:rsidRPr="002F11DC" w:rsidRDefault="005D3FBC" w:rsidP="005D3FBC">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shd w:val="clear" w:color="auto" w:fill="auto"/>
          </w:tcPr>
          <w:p w14:paraId="1BF8C4F6" w14:textId="1791B83B" w:rsidR="005D3FBC" w:rsidRPr="002F11DC" w:rsidRDefault="005D3FBC" w:rsidP="005D3FBC">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shd w:val="clear" w:color="auto" w:fill="auto"/>
          </w:tcPr>
          <w:p w14:paraId="31A8CB23" w14:textId="31C2C1CE"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3385D947" w14:textId="37E6F145" w:rsidR="005D3FBC" w:rsidRPr="002F11DC" w:rsidRDefault="005D3FBC" w:rsidP="005D3FBC">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shd w:val="clear" w:color="auto" w:fill="auto"/>
          </w:tcPr>
          <w:p w14:paraId="30ED5149" w14:textId="7BAD06B3"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1B5424DB" w14:textId="0C38D76C" w:rsidR="005D3FBC" w:rsidRPr="002F11DC" w:rsidRDefault="005D3FBC" w:rsidP="005D3FBC">
            <w:pPr>
              <w:jc w:val="center"/>
              <w:rPr>
                <w:rFonts w:ascii="GHEA Grapalat" w:hAnsi="GHEA Grapalat" w:cs="Calibri"/>
                <w:color w:val="000000"/>
                <w:sz w:val="16"/>
                <w:szCs w:val="16"/>
                <w:lang w:bidi="ar-SA"/>
              </w:rPr>
            </w:pPr>
          </w:p>
        </w:tc>
      </w:tr>
      <w:tr w:rsidR="005D3FBC" w:rsidRPr="002F11DC" w14:paraId="4E5422FD" w14:textId="77777777" w:rsidTr="00514663">
        <w:trPr>
          <w:gridBefore w:val="1"/>
          <w:gridAfter w:val="1"/>
          <w:wBefore w:w="113" w:type="dxa"/>
          <w:wAfter w:w="13" w:type="dxa"/>
          <w:trHeight w:val="450"/>
        </w:trPr>
        <w:tc>
          <w:tcPr>
            <w:tcW w:w="1129" w:type="dxa"/>
            <w:tcBorders>
              <w:top w:val="nil"/>
              <w:left w:val="single" w:sz="4" w:space="0" w:color="auto"/>
              <w:bottom w:val="single" w:sz="4" w:space="0" w:color="auto"/>
              <w:right w:val="single" w:sz="4" w:space="0" w:color="auto"/>
            </w:tcBorders>
            <w:shd w:val="clear" w:color="auto" w:fill="auto"/>
          </w:tcPr>
          <w:p w14:paraId="2B86C51E" w14:textId="77777777" w:rsidR="005D3FBC" w:rsidRPr="00BE74E0" w:rsidRDefault="005D3FBC" w:rsidP="005D3FBC">
            <w:pPr>
              <w:jc w:val="center"/>
              <w:rPr>
                <w:lang w:val="en-US"/>
              </w:rPr>
            </w:pPr>
            <w:r w:rsidRPr="004364DB">
              <w:t>4</w:t>
            </w:r>
          </w:p>
        </w:tc>
        <w:tc>
          <w:tcPr>
            <w:tcW w:w="1276" w:type="dxa"/>
            <w:tcBorders>
              <w:top w:val="nil"/>
              <w:left w:val="nil"/>
              <w:bottom w:val="single" w:sz="4" w:space="0" w:color="auto"/>
              <w:right w:val="single" w:sz="4" w:space="0" w:color="auto"/>
            </w:tcBorders>
            <w:shd w:val="clear" w:color="auto" w:fill="auto"/>
          </w:tcPr>
          <w:p w14:paraId="6C44CE50" w14:textId="77777777" w:rsidR="005D3FBC" w:rsidRPr="00BE74E0" w:rsidRDefault="005D3FBC" w:rsidP="005D3FBC">
            <w:pPr>
              <w:jc w:val="center"/>
              <w:rPr>
                <w:sz w:val="16"/>
                <w:szCs w:val="16"/>
              </w:rPr>
            </w:pPr>
            <w:r w:rsidRPr="004364DB">
              <w:t>9411410</w:t>
            </w:r>
          </w:p>
        </w:tc>
        <w:tc>
          <w:tcPr>
            <w:tcW w:w="1240" w:type="dxa"/>
            <w:tcBorders>
              <w:top w:val="nil"/>
              <w:left w:val="nil"/>
              <w:bottom w:val="single" w:sz="4" w:space="0" w:color="auto"/>
              <w:right w:val="single" w:sz="4" w:space="0" w:color="auto"/>
            </w:tcBorders>
            <w:shd w:val="clear" w:color="auto" w:fill="auto"/>
          </w:tcPr>
          <w:p w14:paraId="26ABB8AB" w14:textId="77777777" w:rsidR="005D3FBC" w:rsidRPr="002F11DC" w:rsidRDefault="005D3FBC" w:rsidP="005D3FBC">
            <w:pPr>
              <w:jc w:val="center"/>
              <w:rPr>
                <w:color w:val="000000"/>
                <w:sz w:val="16"/>
                <w:szCs w:val="16"/>
                <w:lang w:bidi="ar-SA"/>
              </w:rPr>
            </w:pPr>
            <w:proofErr w:type="spellStart"/>
            <w:r w:rsidRPr="004364DB">
              <w:t>Жикий</w:t>
            </w:r>
            <w:proofErr w:type="spellEnd"/>
            <w:r w:rsidRPr="004364DB">
              <w:t xml:space="preserve"> газ</w:t>
            </w:r>
          </w:p>
        </w:tc>
        <w:tc>
          <w:tcPr>
            <w:tcW w:w="853" w:type="dxa"/>
            <w:tcBorders>
              <w:top w:val="nil"/>
              <w:left w:val="nil"/>
              <w:bottom w:val="single" w:sz="4" w:space="0" w:color="auto"/>
              <w:right w:val="single" w:sz="4" w:space="0" w:color="auto"/>
            </w:tcBorders>
            <w:shd w:val="clear" w:color="auto" w:fill="auto"/>
          </w:tcPr>
          <w:p w14:paraId="24D8374A" w14:textId="1AD43449" w:rsidR="005D3FBC" w:rsidRPr="00180FF1" w:rsidRDefault="005D3FBC" w:rsidP="005D3FBC">
            <w:pPr>
              <w:jc w:val="center"/>
              <w:rPr>
                <w:rFonts w:ascii="GHEA Grapalat" w:hAnsi="GHEA Grapalat" w:cs="Calibri"/>
                <w:color w:val="000000"/>
                <w:sz w:val="16"/>
                <w:szCs w:val="16"/>
                <w:lang w:val="en-US" w:bidi="ar-SA"/>
              </w:rPr>
            </w:pPr>
          </w:p>
        </w:tc>
        <w:tc>
          <w:tcPr>
            <w:tcW w:w="895" w:type="dxa"/>
            <w:gridSpan w:val="2"/>
            <w:tcBorders>
              <w:top w:val="nil"/>
              <w:left w:val="nil"/>
              <w:bottom w:val="single" w:sz="4" w:space="0" w:color="auto"/>
              <w:right w:val="single" w:sz="4" w:space="0" w:color="auto"/>
            </w:tcBorders>
            <w:shd w:val="clear" w:color="auto" w:fill="auto"/>
          </w:tcPr>
          <w:p w14:paraId="15CDCA15" w14:textId="0B9629F4" w:rsidR="005D3FBC" w:rsidRPr="00180FF1" w:rsidRDefault="005D3FBC" w:rsidP="005D3FBC">
            <w:pPr>
              <w:jc w:val="center"/>
              <w:rPr>
                <w:rFonts w:ascii="GHEA Grapalat" w:hAnsi="GHEA Grapalat" w:cs="Calibri"/>
                <w:color w:val="000000"/>
                <w:sz w:val="16"/>
                <w:szCs w:val="16"/>
                <w:lang w:val="en-US" w:bidi="ar-SA"/>
              </w:rPr>
            </w:pPr>
          </w:p>
        </w:tc>
        <w:tc>
          <w:tcPr>
            <w:tcW w:w="796" w:type="dxa"/>
            <w:gridSpan w:val="2"/>
            <w:tcBorders>
              <w:top w:val="nil"/>
              <w:left w:val="nil"/>
              <w:bottom w:val="single" w:sz="4" w:space="0" w:color="auto"/>
              <w:right w:val="single" w:sz="4" w:space="0" w:color="auto"/>
            </w:tcBorders>
            <w:shd w:val="clear" w:color="auto" w:fill="auto"/>
          </w:tcPr>
          <w:p w14:paraId="12CE43F3" w14:textId="2A72A7A5" w:rsidR="005D3FBC" w:rsidRPr="002F11DC" w:rsidRDefault="005D3FBC" w:rsidP="005D3FBC">
            <w:pPr>
              <w:jc w:val="center"/>
              <w:rPr>
                <w:rFonts w:ascii="GHEA Grapalat" w:hAnsi="GHEA Grapalat" w:cs="Calibri"/>
                <w:color w:val="000000"/>
                <w:sz w:val="16"/>
                <w:szCs w:val="16"/>
                <w:lang w:bidi="ar-SA"/>
              </w:rPr>
            </w:pPr>
          </w:p>
        </w:tc>
        <w:tc>
          <w:tcPr>
            <w:tcW w:w="852" w:type="dxa"/>
            <w:tcBorders>
              <w:top w:val="nil"/>
              <w:left w:val="nil"/>
              <w:bottom w:val="single" w:sz="4" w:space="0" w:color="auto"/>
              <w:right w:val="single" w:sz="4" w:space="0" w:color="auto"/>
            </w:tcBorders>
            <w:shd w:val="clear" w:color="auto" w:fill="auto"/>
          </w:tcPr>
          <w:p w14:paraId="0E117D39" w14:textId="714CCD73" w:rsidR="005D3FBC" w:rsidRPr="002F11DC" w:rsidRDefault="005D3FBC" w:rsidP="005D3FBC">
            <w:pPr>
              <w:jc w:val="center"/>
              <w:rPr>
                <w:rFonts w:ascii="GHEA Grapalat" w:hAnsi="GHEA Grapalat" w:cs="Calibri"/>
                <w:color w:val="000000"/>
                <w:sz w:val="16"/>
                <w:szCs w:val="16"/>
                <w:lang w:bidi="ar-SA"/>
              </w:rPr>
            </w:pPr>
          </w:p>
        </w:tc>
        <w:tc>
          <w:tcPr>
            <w:tcW w:w="790" w:type="dxa"/>
            <w:tcBorders>
              <w:top w:val="nil"/>
              <w:left w:val="nil"/>
              <w:bottom w:val="single" w:sz="4" w:space="0" w:color="auto"/>
              <w:right w:val="single" w:sz="4" w:space="0" w:color="auto"/>
            </w:tcBorders>
            <w:shd w:val="clear" w:color="auto" w:fill="auto"/>
          </w:tcPr>
          <w:p w14:paraId="4FFDB32C" w14:textId="1EE5CF42" w:rsidR="005D3FBC" w:rsidRPr="002F11DC" w:rsidRDefault="005D3FBC" w:rsidP="005D3FBC">
            <w:pPr>
              <w:jc w:val="center"/>
              <w:rPr>
                <w:rFonts w:ascii="GHEA Grapalat" w:hAnsi="GHEA Grapalat" w:cs="Calibri"/>
                <w:color w:val="000000"/>
                <w:sz w:val="16"/>
                <w:szCs w:val="16"/>
                <w:lang w:bidi="ar-SA"/>
              </w:rPr>
            </w:pPr>
          </w:p>
        </w:tc>
        <w:tc>
          <w:tcPr>
            <w:tcW w:w="813" w:type="dxa"/>
            <w:tcBorders>
              <w:top w:val="nil"/>
              <w:left w:val="nil"/>
              <w:bottom w:val="single" w:sz="4" w:space="0" w:color="auto"/>
              <w:right w:val="single" w:sz="4" w:space="0" w:color="auto"/>
            </w:tcBorders>
            <w:shd w:val="clear" w:color="auto" w:fill="auto"/>
          </w:tcPr>
          <w:p w14:paraId="52CF730E" w14:textId="02129B8B" w:rsidR="005D3FBC" w:rsidRPr="002F11DC" w:rsidRDefault="005D3FBC" w:rsidP="005D3FBC">
            <w:pPr>
              <w:jc w:val="center"/>
              <w:rPr>
                <w:rFonts w:ascii="GHEA Grapalat" w:hAnsi="GHEA Grapalat" w:cs="Calibri"/>
                <w:color w:val="000000"/>
                <w:sz w:val="16"/>
                <w:szCs w:val="16"/>
                <w:lang w:bidi="ar-SA"/>
              </w:rPr>
            </w:pPr>
          </w:p>
        </w:tc>
        <w:tc>
          <w:tcPr>
            <w:tcW w:w="809" w:type="dxa"/>
            <w:tcBorders>
              <w:top w:val="nil"/>
              <w:left w:val="nil"/>
              <w:bottom w:val="single" w:sz="4" w:space="0" w:color="auto"/>
              <w:right w:val="single" w:sz="4" w:space="0" w:color="auto"/>
            </w:tcBorders>
            <w:shd w:val="clear" w:color="auto" w:fill="auto"/>
          </w:tcPr>
          <w:p w14:paraId="7B7DB247" w14:textId="58384742" w:rsidR="005D3FBC" w:rsidRPr="002F11DC" w:rsidRDefault="005D3FBC" w:rsidP="005D3FBC">
            <w:pPr>
              <w:jc w:val="center"/>
              <w:rPr>
                <w:rFonts w:ascii="GHEA Grapalat" w:hAnsi="GHEA Grapalat" w:cs="Calibri"/>
                <w:color w:val="000000"/>
                <w:sz w:val="16"/>
                <w:szCs w:val="16"/>
                <w:lang w:bidi="ar-SA"/>
              </w:rPr>
            </w:pPr>
          </w:p>
        </w:tc>
        <w:tc>
          <w:tcPr>
            <w:tcW w:w="833" w:type="dxa"/>
            <w:gridSpan w:val="2"/>
            <w:tcBorders>
              <w:top w:val="nil"/>
              <w:left w:val="nil"/>
              <w:bottom w:val="single" w:sz="4" w:space="0" w:color="auto"/>
              <w:right w:val="single" w:sz="4" w:space="0" w:color="auto"/>
            </w:tcBorders>
            <w:shd w:val="clear" w:color="auto" w:fill="auto"/>
          </w:tcPr>
          <w:p w14:paraId="202D57F7" w14:textId="089506F3" w:rsidR="005D3FBC" w:rsidRPr="002F11DC" w:rsidRDefault="005D3FBC" w:rsidP="005D3FBC">
            <w:pPr>
              <w:jc w:val="center"/>
              <w:rPr>
                <w:rFonts w:ascii="GHEA Grapalat" w:hAnsi="GHEA Grapalat" w:cs="Calibri"/>
                <w:color w:val="000000"/>
                <w:sz w:val="16"/>
                <w:szCs w:val="16"/>
                <w:lang w:bidi="ar-SA"/>
              </w:rPr>
            </w:pPr>
          </w:p>
        </w:tc>
        <w:tc>
          <w:tcPr>
            <w:tcW w:w="905" w:type="dxa"/>
            <w:tcBorders>
              <w:top w:val="nil"/>
              <w:left w:val="nil"/>
              <w:bottom w:val="single" w:sz="4" w:space="0" w:color="auto"/>
              <w:right w:val="single" w:sz="4" w:space="0" w:color="auto"/>
            </w:tcBorders>
            <w:shd w:val="clear" w:color="auto" w:fill="auto"/>
          </w:tcPr>
          <w:p w14:paraId="0694501D" w14:textId="03059796" w:rsidR="005D3FBC" w:rsidRPr="002F11DC" w:rsidRDefault="005D3FBC" w:rsidP="005D3FBC">
            <w:pPr>
              <w:jc w:val="center"/>
              <w:rPr>
                <w:rFonts w:ascii="GHEA Grapalat" w:hAnsi="GHEA Grapalat" w:cs="Calibri"/>
                <w:color w:val="000000"/>
                <w:sz w:val="16"/>
                <w:szCs w:val="16"/>
                <w:lang w:bidi="ar-SA"/>
              </w:rPr>
            </w:pPr>
          </w:p>
        </w:tc>
        <w:tc>
          <w:tcPr>
            <w:tcW w:w="878" w:type="dxa"/>
            <w:tcBorders>
              <w:top w:val="nil"/>
              <w:left w:val="nil"/>
              <w:bottom w:val="single" w:sz="4" w:space="0" w:color="auto"/>
              <w:right w:val="single" w:sz="4" w:space="0" w:color="auto"/>
            </w:tcBorders>
            <w:shd w:val="clear" w:color="auto" w:fill="auto"/>
          </w:tcPr>
          <w:p w14:paraId="02D2108D" w14:textId="5E47C962"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FD1A48C" w14:textId="0D35A6AC" w:rsidR="005D3FBC" w:rsidRPr="002F11DC" w:rsidRDefault="005D3FBC" w:rsidP="005D3FBC">
            <w:pPr>
              <w:jc w:val="center"/>
              <w:rPr>
                <w:rFonts w:ascii="GHEA Grapalat" w:hAnsi="GHEA Grapalat" w:cs="Calibri"/>
                <w:color w:val="000000"/>
                <w:sz w:val="16"/>
                <w:szCs w:val="16"/>
                <w:lang w:bidi="ar-SA"/>
              </w:rPr>
            </w:pPr>
          </w:p>
        </w:tc>
        <w:tc>
          <w:tcPr>
            <w:tcW w:w="882" w:type="dxa"/>
            <w:tcBorders>
              <w:top w:val="nil"/>
              <w:left w:val="nil"/>
              <w:bottom w:val="single" w:sz="4" w:space="0" w:color="auto"/>
              <w:right w:val="single" w:sz="4" w:space="0" w:color="auto"/>
            </w:tcBorders>
            <w:shd w:val="clear" w:color="auto" w:fill="auto"/>
          </w:tcPr>
          <w:p w14:paraId="38A278F6" w14:textId="512B8261" w:rsidR="005D3FBC" w:rsidRPr="002F11DC" w:rsidRDefault="005D3FBC" w:rsidP="005D3FBC">
            <w:pPr>
              <w:jc w:val="center"/>
              <w:rPr>
                <w:rFonts w:ascii="GHEA Grapalat" w:hAnsi="GHEA Grapalat" w:cs="Calibri"/>
                <w:color w:val="000000"/>
                <w:sz w:val="16"/>
                <w:szCs w:val="16"/>
                <w:lang w:bidi="ar-SA"/>
              </w:rPr>
            </w:pPr>
          </w:p>
        </w:tc>
        <w:tc>
          <w:tcPr>
            <w:tcW w:w="873" w:type="dxa"/>
            <w:tcBorders>
              <w:top w:val="nil"/>
              <w:left w:val="nil"/>
              <w:bottom w:val="single" w:sz="4" w:space="0" w:color="auto"/>
              <w:right w:val="single" w:sz="4" w:space="0" w:color="auto"/>
            </w:tcBorders>
            <w:shd w:val="clear" w:color="auto" w:fill="auto"/>
          </w:tcPr>
          <w:p w14:paraId="4C0747A3" w14:textId="2FF47B50" w:rsidR="005D3FBC" w:rsidRPr="002F11DC" w:rsidRDefault="005D3FBC" w:rsidP="005D3FBC">
            <w:pPr>
              <w:jc w:val="center"/>
              <w:rPr>
                <w:rFonts w:ascii="GHEA Grapalat" w:hAnsi="GHEA Grapalat" w:cs="Calibri"/>
                <w:color w:val="000000"/>
                <w:sz w:val="16"/>
                <w:szCs w:val="16"/>
                <w:lang w:bidi="ar-SA"/>
              </w:rPr>
            </w:pPr>
          </w:p>
        </w:tc>
      </w:tr>
      <w:tr w:rsidR="00514663" w:rsidRPr="00B138F3" w14:paraId="5E76532E" w14:textId="77777777" w:rsidTr="00514663">
        <w:tblPrEx>
          <w:jc w:val="center"/>
          <w:tblLook w:val="0000" w:firstRow="0" w:lastRow="0" w:firstColumn="0" w:lastColumn="0" w:noHBand="0" w:noVBand="0"/>
        </w:tblPrEx>
        <w:trPr>
          <w:gridAfter w:val="7"/>
          <w:wAfter w:w="4896" w:type="dxa"/>
          <w:jc w:val="center"/>
        </w:trPr>
        <w:tc>
          <w:tcPr>
            <w:tcW w:w="4824" w:type="dxa"/>
            <w:gridSpan w:val="6"/>
          </w:tcPr>
          <w:p w14:paraId="0CCF1789" w14:textId="77777777" w:rsidR="00514663" w:rsidRPr="00B138F3" w:rsidRDefault="00514663" w:rsidP="00DF6A13">
            <w:pPr>
              <w:widowControl w:val="0"/>
              <w:spacing w:after="160"/>
              <w:jc w:val="center"/>
              <w:rPr>
                <w:rFonts w:ascii="GHEA Grapalat" w:hAnsi="GHEA Grapalat" w:cs="Sylfaen"/>
                <w:b/>
                <w:bCs/>
              </w:rPr>
            </w:pPr>
            <w:r w:rsidRPr="00B138F3">
              <w:rPr>
                <w:rFonts w:ascii="GHEA Grapalat" w:hAnsi="GHEA Grapalat"/>
                <w:b/>
              </w:rPr>
              <w:t>ПОКУПАТЕЛЬ</w:t>
            </w:r>
          </w:p>
          <w:p w14:paraId="7FC68B27" w14:textId="77777777" w:rsidR="00514663" w:rsidRPr="00B138F3" w:rsidRDefault="00514663" w:rsidP="00DF6A13">
            <w:pPr>
              <w:widowControl w:val="0"/>
              <w:jc w:val="center"/>
              <w:rPr>
                <w:rFonts w:ascii="GHEA Grapalat" w:hAnsi="GHEA Grapalat"/>
                <w:lang w:val="en-US"/>
              </w:rPr>
            </w:pPr>
            <w:r w:rsidRPr="00B138F3">
              <w:rPr>
                <w:rFonts w:ascii="GHEA Grapalat" w:hAnsi="GHEA Grapalat"/>
                <w:lang w:val="en-US"/>
              </w:rPr>
              <w:t>______________________</w:t>
            </w:r>
          </w:p>
          <w:p w14:paraId="7ED553B2" w14:textId="77777777" w:rsidR="00514663" w:rsidRPr="00B138F3" w:rsidRDefault="00514663" w:rsidP="00DF6A13">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14:paraId="58F8CFAB" w14:textId="77777777" w:rsidR="00514663" w:rsidRPr="00B138F3" w:rsidRDefault="00514663" w:rsidP="00DF6A13">
            <w:pPr>
              <w:widowControl w:val="0"/>
              <w:spacing w:after="160"/>
              <w:jc w:val="center"/>
              <w:rPr>
                <w:rFonts w:ascii="GHEA Grapalat" w:hAnsi="GHEA Grapalat"/>
              </w:rPr>
            </w:pPr>
            <w:r w:rsidRPr="00B138F3">
              <w:rPr>
                <w:rFonts w:ascii="GHEA Grapalat" w:hAnsi="GHEA Grapalat"/>
              </w:rPr>
              <w:t>М. П.</w:t>
            </w:r>
          </w:p>
        </w:tc>
        <w:tc>
          <w:tcPr>
            <w:tcW w:w="760" w:type="dxa"/>
            <w:gridSpan w:val="2"/>
          </w:tcPr>
          <w:p w14:paraId="5C43C4A3" w14:textId="77777777" w:rsidR="00514663" w:rsidRPr="00B138F3" w:rsidRDefault="00514663" w:rsidP="00DF6A13">
            <w:pPr>
              <w:widowControl w:val="0"/>
              <w:spacing w:after="160"/>
              <w:jc w:val="center"/>
              <w:rPr>
                <w:rFonts w:ascii="GHEA Grapalat" w:hAnsi="GHEA Grapalat"/>
              </w:rPr>
            </w:pPr>
          </w:p>
        </w:tc>
        <w:tc>
          <w:tcPr>
            <w:tcW w:w="4343" w:type="dxa"/>
            <w:gridSpan w:val="6"/>
          </w:tcPr>
          <w:p w14:paraId="2EDB822C" w14:textId="77777777" w:rsidR="00514663" w:rsidRPr="00B138F3" w:rsidRDefault="00514663" w:rsidP="00DF6A13">
            <w:pPr>
              <w:widowControl w:val="0"/>
              <w:spacing w:after="160"/>
              <w:jc w:val="center"/>
              <w:rPr>
                <w:rFonts w:ascii="GHEA Grapalat" w:hAnsi="GHEA Grapalat" w:cs="Sylfaen"/>
                <w:b/>
                <w:bCs/>
              </w:rPr>
            </w:pPr>
            <w:r w:rsidRPr="00B138F3">
              <w:rPr>
                <w:rFonts w:ascii="GHEA Grapalat" w:hAnsi="GHEA Grapalat"/>
                <w:b/>
              </w:rPr>
              <w:t>ПРОДАВЕЦ</w:t>
            </w:r>
          </w:p>
          <w:p w14:paraId="361DAD79" w14:textId="77777777" w:rsidR="00514663" w:rsidRPr="00B138F3" w:rsidRDefault="00514663" w:rsidP="00DF6A13">
            <w:pPr>
              <w:widowControl w:val="0"/>
              <w:jc w:val="center"/>
              <w:rPr>
                <w:rFonts w:ascii="GHEA Grapalat" w:hAnsi="GHEA Grapalat"/>
                <w:lang w:val="en-US"/>
              </w:rPr>
            </w:pPr>
            <w:r w:rsidRPr="00B138F3">
              <w:rPr>
                <w:rFonts w:ascii="GHEA Grapalat" w:hAnsi="GHEA Grapalat"/>
                <w:lang w:val="en-US"/>
              </w:rPr>
              <w:t>______________________</w:t>
            </w:r>
          </w:p>
          <w:p w14:paraId="2B94CC7B" w14:textId="77777777" w:rsidR="00514663" w:rsidRPr="00B138F3" w:rsidRDefault="00514663" w:rsidP="00DF6A13">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14:paraId="06755624" w14:textId="77777777" w:rsidR="00514663" w:rsidRPr="00B138F3" w:rsidRDefault="00514663" w:rsidP="00DF6A13">
            <w:pPr>
              <w:widowControl w:val="0"/>
              <w:spacing w:after="160"/>
              <w:jc w:val="center"/>
              <w:rPr>
                <w:rFonts w:ascii="GHEA Grapalat" w:hAnsi="GHEA Grapalat"/>
              </w:rPr>
            </w:pPr>
            <w:r w:rsidRPr="00B138F3">
              <w:rPr>
                <w:rFonts w:ascii="GHEA Grapalat" w:hAnsi="GHEA Grapalat"/>
              </w:rPr>
              <w:t>М. П.</w:t>
            </w:r>
          </w:p>
        </w:tc>
      </w:tr>
    </w:tbl>
    <w:p w14:paraId="499FB84C" w14:textId="77777777" w:rsidR="00071D1C" w:rsidRPr="00B138F3" w:rsidRDefault="00071D1C" w:rsidP="00B46D58">
      <w:pPr>
        <w:widowControl w:val="0"/>
        <w:spacing w:after="160"/>
        <w:rPr>
          <w:rFonts w:ascii="GHEA Grapalat" w:hAnsi="GHEA Grapalat"/>
        </w:rPr>
        <w:sectPr w:rsidR="00071D1C" w:rsidRPr="00B138F3" w:rsidSect="001C6CB0">
          <w:footnotePr>
            <w:pos w:val="beneathText"/>
          </w:footnotePr>
          <w:pgSz w:w="16838" w:h="11906" w:orient="landscape" w:code="9"/>
          <w:pgMar w:top="1418" w:right="1418" w:bottom="1418" w:left="1418" w:header="561" w:footer="561" w:gutter="0"/>
          <w:cols w:space="720"/>
        </w:sectPr>
      </w:pPr>
    </w:p>
    <w:p w14:paraId="0F6E290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27ECB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B040A1"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7CA68DF" w14:textId="77777777" w:rsidTr="007A2020">
        <w:trPr>
          <w:tblCellSpacing w:w="7" w:type="dxa"/>
          <w:jc w:val="center"/>
        </w:trPr>
        <w:tc>
          <w:tcPr>
            <w:tcW w:w="0" w:type="auto"/>
            <w:vAlign w:val="center"/>
          </w:tcPr>
          <w:p w14:paraId="12AC43C5"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5B0A9E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15727B0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3E778D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21499A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B56FCE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2FDE1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68D5F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6E5B0B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4B813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4DA6EF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E0A94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B2624AD" w14:textId="77777777" w:rsidR="0038400D" w:rsidRPr="00B138F3" w:rsidRDefault="0038400D" w:rsidP="00B46D58">
      <w:pPr>
        <w:widowControl w:val="0"/>
        <w:spacing w:after="160"/>
        <w:ind w:firstLine="375"/>
        <w:rPr>
          <w:rFonts w:ascii="GHEA Grapalat" w:hAnsi="GHEA Grapalat"/>
          <w:iCs/>
        </w:rPr>
      </w:pPr>
    </w:p>
    <w:p w14:paraId="6159EFB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24F1F4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06F6C57"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0D9C0A0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6390F1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6041AA7"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67F4ED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D003D3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D3A0A4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C9C00F1" w14:textId="77777777" w:rsidTr="00AB4EAB">
        <w:trPr>
          <w:jc w:val="center"/>
        </w:trPr>
        <w:tc>
          <w:tcPr>
            <w:tcW w:w="442" w:type="dxa"/>
            <w:vMerge w:val="restart"/>
            <w:shd w:val="clear" w:color="auto" w:fill="auto"/>
            <w:vAlign w:val="center"/>
          </w:tcPr>
          <w:p w14:paraId="06AA0E3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4EFBFC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A64FBE7" w14:textId="77777777" w:rsidTr="00AB4EAB">
        <w:trPr>
          <w:jc w:val="center"/>
        </w:trPr>
        <w:tc>
          <w:tcPr>
            <w:tcW w:w="442" w:type="dxa"/>
            <w:vMerge/>
            <w:shd w:val="clear" w:color="auto" w:fill="auto"/>
          </w:tcPr>
          <w:p w14:paraId="47DCEF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1D7F6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5255C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4AAA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C8995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546EDE3"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D211D1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C9EC89" w14:textId="77777777" w:rsidTr="00AB4EAB">
        <w:trPr>
          <w:trHeight w:val="1105"/>
          <w:jc w:val="center"/>
        </w:trPr>
        <w:tc>
          <w:tcPr>
            <w:tcW w:w="442" w:type="dxa"/>
            <w:vMerge/>
            <w:tcBorders>
              <w:bottom w:val="single" w:sz="4" w:space="0" w:color="auto"/>
            </w:tcBorders>
            <w:shd w:val="clear" w:color="auto" w:fill="auto"/>
          </w:tcPr>
          <w:p w14:paraId="4F20A7E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2D5503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C72E98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F76C06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9C11F9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70E6BA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82338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3FEDB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32ACB6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71DC0980" w14:textId="77777777" w:rsidTr="00AB4EAB">
        <w:trPr>
          <w:jc w:val="center"/>
        </w:trPr>
        <w:tc>
          <w:tcPr>
            <w:tcW w:w="442" w:type="dxa"/>
            <w:shd w:val="clear" w:color="auto" w:fill="auto"/>
            <w:vAlign w:val="center"/>
          </w:tcPr>
          <w:p w14:paraId="4C840D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106B72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79AD0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7E6054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0856A5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94D4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50C48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33A7E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602BB6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220BB9D" w14:textId="77777777" w:rsidTr="00AB4EAB">
        <w:trPr>
          <w:jc w:val="center"/>
        </w:trPr>
        <w:tc>
          <w:tcPr>
            <w:tcW w:w="442" w:type="dxa"/>
            <w:shd w:val="clear" w:color="auto" w:fill="auto"/>
          </w:tcPr>
          <w:p w14:paraId="21655E5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8E157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7D626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80A81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BE0C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501750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3F42E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79AD34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04BFEE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B138F3" w:rsidRDefault="0038400D" w:rsidP="00B46D58">
      <w:pPr>
        <w:widowControl w:val="0"/>
        <w:spacing w:after="160"/>
        <w:ind w:firstLine="375"/>
        <w:jc w:val="both"/>
        <w:rPr>
          <w:rFonts w:ascii="GHEA Grapalat" w:hAnsi="GHEA Grapalat" w:cs="Arial"/>
          <w:iCs/>
          <w:lang w:val="en-US"/>
        </w:rPr>
      </w:pPr>
    </w:p>
    <w:p w14:paraId="0BF64D0E"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02F6C31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83157B9" w14:textId="77777777" w:rsidTr="007A2020">
        <w:trPr>
          <w:trHeight w:val="266"/>
          <w:tblCellSpacing w:w="7" w:type="dxa"/>
          <w:jc w:val="center"/>
        </w:trPr>
        <w:tc>
          <w:tcPr>
            <w:tcW w:w="0" w:type="auto"/>
            <w:vAlign w:val="center"/>
          </w:tcPr>
          <w:p w14:paraId="4FA71B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8CD548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FA72116" w14:textId="77777777" w:rsidTr="007A2020">
        <w:trPr>
          <w:trHeight w:val="473"/>
          <w:tblCellSpacing w:w="7" w:type="dxa"/>
          <w:jc w:val="center"/>
        </w:trPr>
        <w:tc>
          <w:tcPr>
            <w:tcW w:w="0" w:type="auto"/>
            <w:vAlign w:val="center"/>
          </w:tcPr>
          <w:p w14:paraId="77FF3E61"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608F7D7"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118BC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5D02CE0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128B95FE" w14:textId="77777777" w:rsidTr="007A2020">
        <w:trPr>
          <w:trHeight w:val="503"/>
          <w:tblCellSpacing w:w="7" w:type="dxa"/>
          <w:jc w:val="center"/>
        </w:trPr>
        <w:tc>
          <w:tcPr>
            <w:tcW w:w="0" w:type="auto"/>
            <w:vAlign w:val="center"/>
          </w:tcPr>
          <w:p w14:paraId="59AD1F7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19CBCD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5068A0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6EA38A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52F321F" w14:textId="77777777" w:rsidTr="007A2020">
        <w:trPr>
          <w:trHeight w:val="281"/>
          <w:tblCellSpacing w:w="7" w:type="dxa"/>
          <w:jc w:val="center"/>
        </w:trPr>
        <w:tc>
          <w:tcPr>
            <w:tcW w:w="0" w:type="auto"/>
            <w:vAlign w:val="center"/>
          </w:tcPr>
          <w:p w14:paraId="1005DD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4C1177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EA29FE3" w14:textId="77777777" w:rsidR="00196F14" w:rsidRPr="00B138F3" w:rsidRDefault="00196F14" w:rsidP="00B46D58">
      <w:pPr>
        <w:widowControl w:val="0"/>
        <w:spacing w:after="160"/>
        <w:jc w:val="right"/>
        <w:rPr>
          <w:rFonts w:ascii="GHEA Grapalat" w:hAnsi="GHEA Grapalat" w:cs="Sylfaen"/>
          <w:b/>
        </w:rPr>
      </w:pPr>
    </w:p>
    <w:p w14:paraId="0FDC8C07"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F4A3B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63A502B"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7622588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EAB7496"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2A458D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5F1DCD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AB30E8A"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241681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7243681D"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EFE02F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11C597D4"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45E536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1B2F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B138F3" w:rsidRDefault="00071D1C" w:rsidP="00B46D58">
            <w:pPr>
              <w:widowControl w:val="0"/>
              <w:spacing w:after="120"/>
              <w:jc w:val="center"/>
              <w:rPr>
                <w:rFonts w:ascii="GHEA Grapalat" w:hAnsi="GHEA Grapalat" w:cs="Sylfaen"/>
                <w:sz w:val="20"/>
                <w:szCs w:val="20"/>
              </w:rPr>
            </w:pPr>
          </w:p>
        </w:tc>
      </w:tr>
    </w:tbl>
    <w:p w14:paraId="690D34FD"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AB6C4E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AC701E" w14:textId="77777777" w:rsidR="00B138F3" w:rsidRDefault="00B138F3" w:rsidP="00B138F3">
      <w:pPr>
        <w:rPr>
          <w:rFonts w:ascii="GHEA Grapalat" w:hAnsi="GHEA Grapalat"/>
        </w:rPr>
      </w:pPr>
      <w:r>
        <w:rPr>
          <w:rFonts w:ascii="GHEA Grapalat" w:hAnsi="GHEA Grapalat"/>
        </w:rPr>
        <w:t xml:space="preserve">                                                       </w:t>
      </w:r>
    </w:p>
    <w:p w14:paraId="4255EA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502613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D3D6627" w14:textId="77777777" w:rsidTr="007072C5">
        <w:tc>
          <w:tcPr>
            <w:tcW w:w="4450" w:type="dxa"/>
          </w:tcPr>
          <w:p w14:paraId="7758C4F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389EC5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784D31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DA3DD91"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DE5F60B" w14:textId="77777777" w:rsidTr="00E22E51">
        <w:trPr>
          <w:tblCellSpacing w:w="7" w:type="dxa"/>
          <w:jc w:val="center"/>
        </w:trPr>
        <w:tc>
          <w:tcPr>
            <w:tcW w:w="0" w:type="auto"/>
            <w:vAlign w:val="center"/>
          </w:tcPr>
          <w:p w14:paraId="1278024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0FD434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F0AC59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B4A568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2B5913E" w14:textId="77777777" w:rsidTr="00E22E51">
        <w:trPr>
          <w:tblCellSpacing w:w="7" w:type="dxa"/>
          <w:jc w:val="center"/>
        </w:trPr>
        <w:tc>
          <w:tcPr>
            <w:tcW w:w="0" w:type="auto"/>
            <w:vAlign w:val="center"/>
          </w:tcPr>
          <w:p w14:paraId="7A1CFA0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4AFFBD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5E1EB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BCDD6C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A91E898"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C6CB0">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4332" w14:textId="77777777" w:rsidR="000B2710" w:rsidRDefault="000B2710">
      <w:r>
        <w:separator/>
      </w:r>
    </w:p>
  </w:endnote>
  <w:endnote w:type="continuationSeparator" w:id="0">
    <w:p w14:paraId="4378860D" w14:textId="77777777" w:rsidR="000B2710" w:rsidRDefault="000B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23D3" w14:textId="77777777" w:rsidR="000B2710" w:rsidRDefault="000B2710">
      <w:r>
        <w:separator/>
      </w:r>
    </w:p>
  </w:footnote>
  <w:footnote w:type="continuationSeparator" w:id="0">
    <w:p w14:paraId="24BD7FFB" w14:textId="77777777" w:rsidR="000B2710" w:rsidRDefault="000B2710">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0C43CD35" w14:textId="77777777" w:rsidR="00494177" w:rsidRDefault="00494177" w:rsidP="00494177">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0242A2C" w14:textId="77777777" w:rsidR="00494177" w:rsidRPr="00F21C0D" w:rsidRDefault="00494177" w:rsidP="00494177">
      <w:pPr>
        <w:pStyle w:val="af2"/>
        <w:widowControl w:val="0"/>
        <w:jc w:val="both"/>
        <w:rPr>
          <w:lang w:val="hy-AM"/>
        </w:rPr>
      </w:pPr>
    </w:p>
  </w:footnote>
  <w:footnote w:id="21">
    <w:p w14:paraId="26728B24" w14:textId="77777777" w:rsidR="00494177" w:rsidRDefault="00494177" w:rsidP="00494177">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3509D8D" w14:textId="77777777" w:rsidR="00494177" w:rsidRDefault="00494177" w:rsidP="00494177">
      <w:pPr>
        <w:pStyle w:val="af2"/>
        <w:widowControl w:val="0"/>
        <w:jc w:val="both"/>
        <w:rPr>
          <w:rFonts w:ascii="GHEA Grapalat" w:hAnsi="GHEA Grapalat"/>
          <w:i/>
        </w:rPr>
      </w:pPr>
    </w:p>
    <w:p w14:paraId="16B8E9EA" w14:textId="77777777" w:rsidR="00494177" w:rsidRDefault="00494177" w:rsidP="00494177">
      <w:pPr>
        <w:pStyle w:val="af2"/>
        <w:widowControl w:val="0"/>
        <w:jc w:val="both"/>
        <w:rPr>
          <w:rFonts w:ascii="GHEA Grapalat" w:hAnsi="GHEA Grapalat"/>
          <w:i/>
        </w:rPr>
      </w:pPr>
    </w:p>
    <w:p w14:paraId="4EF2789E" w14:textId="77777777" w:rsidR="00494177" w:rsidRPr="00EB336B" w:rsidRDefault="00494177" w:rsidP="00494177">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70A3198" w14:textId="77777777" w:rsidR="00494177" w:rsidRPr="00D3436F" w:rsidRDefault="00494177" w:rsidP="00494177">
      <w:pPr>
        <w:pStyle w:val="af2"/>
        <w:rPr>
          <w:lang w:val="hy-AM"/>
        </w:rPr>
      </w:pPr>
    </w:p>
  </w:footnote>
  <w:footnote w:id="22">
    <w:p w14:paraId="6D1D7925" w14:textId="77777777" w:rsidR="00494177" w:rsidRPr="008842CE" w:rsidRDefault="00494177" w:rsidP="00494177">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BD73FC" w14:textId="77777777" w:rsidR="00494177" w:rsidRPr="00E85250" w:rsidRDefault="00494177" w:rsidP="00494177">
      <w:pPr>
        <w:widowControl w:val="0"/>
        <w:spacing w:after="160" w:line="360" w:lineRule="auto"/>
        <w:ind w:firstLine="709"/>
        <w:jc w:val="both"/>
        <w:rPr>
          <w:rFonts w:ascii="GHEA Grapalat" w:hAnsi="GHEA Grapalat"/>
          <w:lang w:val="hy-AM"/>
        </w:rPr>
      </w:pPr>
    </w:p>
    <w:p w14:paraId="6517419E" w14:textId="77777777" w:rsidR="00494177" w:rsidRPr="00D3436F" w:rsidRDefault="00494177" w:rsidP="00494177">
      <w:pPr>
        <w:pStyle w:val="af2"/>
        <w:rPr>
          <w:lang w:val="hy-AM"/>
        </w:rPr>
      </w:pPr>
    </w:p>
  </w:footnote>
  <w:footnote w:id="23">
    <w:p w14:paraId="483D37A5" w14:textId="77777777" w:rsidR="00494177" w:rsidRPr="00402BC3" w:rsidRDefault="00494177" w:rsidP="00494177">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F8C8856" w14:textId="77777777" w:rsidR="00494177" w:rsidRPr="00552088" w:rsidRDefault="00494177" w:rsidP="00494177">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D572B72" w14:textId="77777777" w:rsidR="00494177" w:rsidRPr="00D3436F" w:rsidRDefault="00494177" w:rsidP="00494177">
      <w:pPr>
        <w:pStyle w:val="af2"/>
        <w:rPr>
          <w:lang w:val="hy-AM"/>
        </w:rPr>
      </w:pPr>
    </w:p>
  </w:footnote>
  <w:footnote w:id="24">
    <w:p w14:paraId="142ABD50" w14:textId="77777777" w:rsidR="00494177" w:rsidRPr="008842CE" w:rsidRDefault="00494177" w:rsidP="00494177">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6AD5425" w14:textId="77777777" w:rsidR="00494177" w:rsidRPr="00D3436F" w:rsidRDefault="00494177" w:rsidP="00494177">
      <w:pPr>
        <w:pStyle w:val="af2"/>
        <w:rPr>
          <w:lang w:val="hy-AM"/>
        </w:rPr>
      </w:pPr>
    </w:p>
  </w:footnote>
  <w:footnote w:id="25">
    <w:p w14:paraId="0281DE1F" w14:textId="77777777" w:rsidR="00494177" w:rsidRPr="00D3436F" w:rsidRDefault="00494177" w:rsidP="00494177">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4B32F419" w14:textId="77777777" w:rsidR="00494177" w:rsidRPr="008842CE" w:rsidRDefault="00494177" w:rsidP="00494177">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CCB3CB2" w14:textId="77777777" w:rsidR="00494177" w:rsidRPr="00D3436F" w:rsidRDefault="00494177" w:rsidP="00494177">
      <w:pPr>
        <w:pStyle w:val="af2"/>
        <w:rPr>
          <w:lang w:val="hy-AM"/>
        </w:rPr>
      </w:pPr>
    </w:p>
  </w:footnote>
  <w:footnote w:id="27">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8">
    <w:p w14:paraId="55843B45" w14:textId="77777777" w:rsidR="00514663" w:rsidRDefault="00514663" w:rsidP="00514663"/>
  </w:footnote>
  <w:footnote w:id="29">
    <w:p w14:paraId="4CE2B4F6" w14:textId="77777777" w:rsidR="00514663" w:rsidRDefault="00514663" w:rsidP="00514663"/>
  </w:footnote>
  <w:footnote w:id="30">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19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17AC"/>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710"/>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74F"/>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6CB0"/>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7327"/>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CA6"/>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495"/>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7BD"/>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284"/>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417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B4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D1F"/>
    <w:rsid w:val="00512DDB"/>
    <w:rsid w:val="00512E05"/>
    <w:rsid w:val="00513C9C"/>
    <w:rsid w:val="00514663"/>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FB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6DC1"/>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3AB"/>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AE7"/>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985"/>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63F"/>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9DD"/>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B0E"/>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1DE"/>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059"/>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customStyle="1" w:styleId="ezkurwreuab5ozgtqnkl">
    <w:name w:val="ezkurwreuab5ozgtqnkl"/>
    <w:basedOn w:val="a0"/>
    <w:rsid w:val="0049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39945715">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78337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komunal\2023\23-45%20&#1377;&#1406;&#1407;&#1400;&#1402;&#1377;&#1392;&#1381;&#1405;&#1407;&#1377;&#1396;&#1377;&#1405;&#1381;&#1408;\hav%201.2%2023-4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97</Pages>
  <Words>20668</Words>
  <Characters>117809</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61</cp:revision>
  <cp:lastPrinted>2018-02-16T07:12:00Z</cp:lastPrinted>
  <dcterms:created xsi:type="dcterms:W3CDTF">2022-06-09T19:36:00Z</dcterms:created>
  <dcterms:modified xsi:type="dcterms:W3CDTF">2025-11-17T09:14:00Z</dcterms:modified>
</cp:coreProperties>
</file>